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9D555" w14:textId="77777777" w:rsidR="00D81675" w:rsidRPr="004F780A" w:rsidRDefault="00D81675" w:rsidP="00D81675">
      <w:pPr>
        <w:jc w:val="both"/>
        <w:rPr>
          <w:rFonts w:asciiTheme="minorHAnsi" w:hAnsiTheme="minorHAnsi" w:cstheme="minorHAnsi"/>
          <w:color w:val="333333"/>
          <w:sz w:val="22"/>
          <w:szCs w:val="22"/>
        </w:rPr>
      </w:pPr>
      <w:r w:rsidRPr="004F780A">
        <w:rPr>
          <w:rFonts w:asciiTheme="minorHAnsi" w:hAnsiTheme="minorHAnsi" w:cstheme="minorHAnsi"/>
          <w:color w:val="333333"/>
          <w:sz w:val="22"/>
          <w:szCs w:val="22"/>
        </w:rPr>
        <w:t xml:space="preserve">When procurement requires the development of a formal procurement packet (Sealed Bid, Competitive Negotiation), Grantees </w:t>
      </w:r>
      <w:r w:rsidRPr="004F780A">
        <w:rPr>
          <w:rFonts w:asciiTheme="minorHAnsi" w:hAnsiTheme="minorHAnsi" w:cstheme="minorHAnsi"/>
          <w:i/>
          <w:iCs/>
          <w:color w:val="333333"/>
          <w:sz w:val="22"/>
          <w:szCs w:val="22"/>
        </w:rPr>
        <w:t>may</w:t>
      </w:r>
      <w:r w:rsidRPr="004F780A">
        <w:rPr>
          <w:rFonts w:asciiTheme="minorHAnsi" w:hAnsiTheme="minorHAnsi" w:cstheme="minorHAnsi"/>
          <w:color w:val="333333"/>
          <w:sz w:val="22"/>
          <w:szCs w:val="22"/>
        </w:rPr>
        <w:t xml:space="preserve"> use the checklist below to ensure the procurement solicitations include all required compliance provisions.</w:t>
      </w:r>
    </w:p>
    <w:p w14:paraId="77541763" w14:textId="77777777" w:rsidR="00F62474" w:rsidRPr="004F780A" w:rsidRDefault="00F62474" w:rsidP="00D81675">
      <w:pPr>
        <w:jc w:val="both"/>
        <w:rPr>
          <w:rFonts w:asciiTheme="minorHAnsi" w:hAnsiTheme="minorHAnsi" w:cstheme="minorHAnsi"/>
          <w:color w:val="333333"/>
          <w:szCs w:val="20"/>
        </w:rPr>
      </w:pPr>
    </w:p>
    <w:p w14:paraId="3373FCE7" w14:textId="77777777" w:rsidR="00F62474" w:rsidRPr="004F780A" w:rsidRDefault="00F62474" w:rsidP="00F62474">
      <w:pPr>
        <w:jc w:val="both"/>
        <w:rPr>
          <w:rFonts w:asciiTheme="minorHAnsi" w:hAnsiTheme="minorHAnsi" w:cstheme="minorHAnsi"/>
          <w:b/>
          <w:bCs/>
          <w:i/>
          <w:iCs/>
          <w:szCs w:val="20"/>
        </w:rPr>
      </w:pPr>
      <w:r w:rsidRPr="004F780A">
        <w:rPr>
          <w:rFonts w:asciiTheme="minorHAnsi" w:hAnsiTheme="minorHAnsi" w:cstheme="minorHAnsi"/>
          <w:b/>
          <w:bCs/>
          <w:i/>
          <w:iCs/>
          <w:color w:val="333333"/>
          <w:szCs w:val="20"/>
          <w:shd w:val="clear" w:color="auto" w:fill="FFFFFF"/>
        </w:rPr>
        <w:t xml:space="preserve">NOTE:  </w:t>
      </w:r>
      <w:r w:rsidRPr="004F780A">
        <w:rPr>
          <w:rFonts w:asciiTheme="minorHAnsi" w:hAnsiTheme="minorHAnsi" w:cstheme="minorHAnsi"/>
          <w:i/>
          <w:iCs/>
          <w:color w:val="333333"/>
          <w:szCs w:val="20"/>
          <w:shd w:val="clear" w:color="auto" w:fill="FFFFFF"/>
        </w:rPr>
        <w:t xml:space="preserve">While the Governor’s Office of Economic Development (GOED) has made every effort to provide timely and accurate information, GOED makes no claims, promises, or guarantees regarding the accuracy, completeness, or adequacy of the contents of this document, and expressly disclaims liability for errors and omissions in its contents. No warranty of any kind, implied, expressed, or statutory, including but not limited to the warranties of non-infringement of </w:t>
      </w:r>
      <w:r w:rsidRPr="004F780A">
        <w:rPr>
          <w:rFonts w:asciiTheme="minorHAnsi" w:hAnsiTheme="minorHAnsi" w:cstheme="minorHAnsi"/>
          <w:i/>
          <w:iCs/>
          <w:color w:val="333333"/>
          <w:szCs w:val="20"/>
        </w:rPr>
        <w:t>third-party</w:t>
      </w:r>
      <w:r w:rsidRPr="004F780A">
        <w:rPr>
          <w:rFonts w:asciiTheme="minorHAnsi" w:hAnsiTheme="minorHAnsi" w:cstheme="minorHAnsi"/>
          <w:i/>
          <w:iCs/>
          <w:color w:val="333333"/>
          <w:szCs w:val="20"/>
          <w:shd w:val="clear" w:color="auto" w:fill="FFFFFF"/>
        </w:rPr>
        <w:t xml:space="preserve"> rights, title, merchantability, or fitness for a particular purpose is given with respect to the contents of this website or its links to other Internet resources.  </w:t>
      </w:r>
      <w:r w:rsidRPr="004F780A">
        <w:rPr>
          <w:rFonts w:asciiTheme="minorHAnsi" w:hAnsiTheme="minorHAnsi" w:cstheme="minorHAnsi"/>
          <w:i/>
          <w:iCs/>
          <w:szCs w:val="20"/>
        </w:rPr>
        <w:t>It is the sole responsibility of the user to determine CDBG requirements and the appropriate language and actions required to address such requirements.</w:t>
      </w:r>
    </w:p>
    <w:p w14:paraId="013D9B1B" w14:textId="77777777" w:rsidR="00F62474" w:rsidRPr="0047619D" w:rsidRDefault="00F62474" w:rsidP="00D81675">
      <w:pPr>
        <w:jc w:val="both"/>
        <w:rPr>
          <w:rStyle w:val="normaltextrun"/>
          <w:sz w:val="22"/>
          <w:szCs w:val="22"/>
        </w:rPr>
      </w:pPr>
    </w:p>
    <w:p w14:paraId="129C7D07" w14:textId="77777777" w:rsidR="009A7225" w:rsidRDefault="009A7225"/>
    <w:tbl>
      <w:tblPr>
        <w:tblStyle w:val="TableGrid"/>
        <w:tblW w:w="14458" w:type="dxa"/>
        <w:tblLayout w:type="fixed"/>
        <w:tblLook w:val="04A0" w:firstRow="1" w:lastRow="0" w:firstColumn="1" w:lastColumn="0" w:noHBand="0" w:noVBand="1"/>
      </w:tblPr>
      <w:tblGrid>
        <w:gridCol w:w="534"/>
        <w:gridCol w:w="46"/>
        <w:gridCol w:w="45"/>
        <w:gridCol w:w="8346"/>
        <w:gridCol w:w="23"/>
        <w:gridCol w:w="1891"/>
        <w:gridCol w:w="1890"/>
        <w:gridCol w:w="1683"/>
        <w:tblGridChange w:id="0">
          <w:tblGrid>
            <w:gridCol w:w="534"/>
            <w:gridCol w:w="46"/>
            <w:gridCol w:w="45"/>
            <w:gridCol w:w="8346"/>
            <w:gridCol w:w="23"/>
            <w:gridCol w:w="118"/>
            <w:gridCol w:w="1773"/>
            <w:gridCol w:w="663"/>
            <w:gridCol w:w="1227"/>
            <w:gridCol w:w="281"/>
            <w:gridCol w:w="1397"/>
            <w:gridCol w:w="5"/>
          </w:tblGrid>
        </w:tblGridChange>
      </w:tblGrid>
      <w:tr w:rsidR="00AE225A" w:rsidRPr="004F780A" w14:paraId="6390A105" w14:textId="77777777" w:rsidTr="00AB70B9">
        <w:trPr>
          <w:trHeight w:val="530"/>
          <w:tblHeader/>
        </w:trPr>
        <w:tc>
          <w:tcPr>
            <w:tcW w:w="14458" w:type="dxa"/>
            <w:gridSpan w:val="8"/>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244061" w:themeFill="accent1" w:themeFillShade="80"/>
            <w:vAlign w:val="center"/>
          </w:tcPr>
          <w:p w14:paraId="18753576" w14:textId="28189BDE" w:rsidR="005419B5" w:rsidRPr="004F780A" w:rsidRDefault="004F780A" w:rsidP="004F780A">
            <w:pPr>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INSTRUCTIONS TO BIDDERS</w:t>
            </w:r>
          </w:p>
        </w:tc>
      </w:tr>
      <w:tr w:rsidR="00B2597E" w:rsidRPr="004F780A" w14:paraId="24A7FD1B" w14:textId="77777777" w:rsidTr="00E94EFE">
        <w:trPr>
          <w:trHeight w:val="350"/>
          <w:tblHeader/>
        </w:trPr>
        <w:tc>
          <w:tcPr>
            <w:tcW w:w="580" w:type="dxa"/>
            <w:gridSpan w:val="2"/>
            <w:vMerge w:val="restart"/>
            <w:tcBorders>
              <w:top w:val="single" w:sz="4" w:space="0" w:color="FFFFFF" w:themeColor="background1"/>
              <w:left w:val="single" w:sz="4" w:space="0" w:color="000000" w:themeColor="text1"/>
              <w:right w:val="single" w:sz="4" w:space="0" w:color="FFFFFF" w:themeColor="background1"/>
            </w:tcBorders>
            <w:shd w:val="clear" w:color="auto" w:fill="365F91" w:themeFill="accent1" w:themeFillShade="BF"/>
            <w:vAlign w:val="center"/>
          </w:tcPr>
          <w:p w14:paraId="288E0113" w14:textId="31D6C234" w:rsidR="00B2597E" w:rsidRPr="00805B13" w:rsidRDefault="00805B13" w:rsidP="00F44A89">
            <w:pPr>
              <w:jc w:val="center"/>
              <w:rPr>
                <w:rFonts w:asciiTheme="minorHAnsi" w:hAnsiTheme="minorHAnsi" w:cstheme="minorHAnsi"/>
                <w:b/>
                <w:color w:val="FFFFFF" w:themeColor="background1"/>
                <w:sz w:val="24"/>
              </w:rPr>
            </w:pPr>
            <w:r w:rsidRPr="00805B13">
              <w:rPr>
                <w:rFonts w:asciiTheme="minorHAnsi" w:hAnsiTheme="minorHAnsi" w:cstheme="minorHAnsi"/>
                <w:b/>
                <w:color w:val="FFFFFF" w:themeColor="background1"/>
                <w:sz w:val="24"/>
              </w:rPr>
              <w:t>√</w:t>
            </w:r>
          </w:p>
        </w:tc>
        <w:tc>
          <w:tcPr>
            <w:tcW w:w="8391" w:type="dxa"/>
            <w:gridSpan w:val="2"/>
            <w:vMerge w:val="restart"/>
            <w:tcBorders>
              <w:top w:val="single" w:sz="4" w:space="0" w:color="FFFFFF" w:themeColor="background1"/>
              <w:left w:val="single" w:sz="4" w:space="0" w:color="000000" w:themeColor="text1"/>
              <w:right w:val="single" w:sz="4" w:space="0" w:color="FFFFFF" w:themeColor="background1"/>
            </w:tcBorders>
            <w:shd w:val="clear" w:color="auto" w:fill="365F91" w:themeFill="accent1" w:themeFillShade="BF"/>
            <w:vAlign w:val="center"/>
          </w:tcPr>
          <w:p w14:paraId="3E7E1CA6" w14:textId="0B86738B" w:rsidR="00B2597E" w:rsidRPr="004F780A" w:rsidRDefault="00B2597E" w:rsidP="00F44A89">
            <w:pPr>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INSTRUCTIONS</w:t>
            </w:r>
          </w:p>
        </w:tc>
        <w:tc>
          <w:tcPr>
            <w:tcW w:w="1914"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365F91" w:themeFill="accent1" w:themeFillShade="BF"/>
            <w:vAlign w:val="center"/>
          </w:tcPr>
          <w:p w14:paraId="071DF25C" w14:textId="27AA9A1E" w:rsidR="00B2597E" w:rsidRPr="004F780A" w:rsidRDefault="00B2597E" w:rsidP="00F44A89">
            <w:pPr>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FORMS</w:t>
            </w:r>
          </w:p>
        </w:tc>
        <w:tc>
          <w:tcPr>
            <w:tcW w:w="3573"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365F91" w:themeFill="accent1" w:themeFillShade="BF"/>
            <w:vAlign w:val="center"/>
          </w:tcPr>
          <w:p w14:paraId="22E77609" w14:textId="1DA3D47A" w:rsidR="00B2597E" w:rsidRPr="004F780A" w:rsidRDefault="00B2597E" w:rsidP="00F44A89">
            <w:pPr>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TYPE OF PROCUREMENT</w:t>
            </w:r>
          </w:p>
        </w:tc>
      </w:tr>
      <w:tr w:rsidR="00B2597E" w:rsidRPr="004F780A" w14:paraId="3EA93241" w14:textId="77777777" w:rsidTr="00E94EFE">
        <w:trPr>
          <w:trHeight w:val="710"/>
          <w:tblHeader/>
        </w:trPr>
        <w:tc>
          <w:tcPr>
            <w:tcW w:w="580" w:type="dxa"/>
            <w:gridSpan w:val="2"/>
            <w:vMerge/>
            <w:vAlign w:val="center"/>
          </w:tcPr>
          <w:p w14:paraId="12EE70C4" w14:textId="77777777" w:rsidR="00B2597E" w:rsidRPr="004F780A" w:rsidRDefault="00B2597E" w:rsidP="00F44A89">
            <w:pPr>
              <w:jc w:val="center"/>
              <w:rPr>
                <w:rFonts w:asciiTheme="minorHAnsi" w:hAnsiTheme="minorHAnsi" w:cstheme="minorHAnsi"/>
                <w:b/>
                <w:color w:val="FFFFFF" w:themeColor="background1"/>
                <w:sz w:val="22"/>
                <w:szCs w:val="22"/>
              </w:rPr>
            </w:pPr>
          </w:p>
        </w:tc>
        <w:tc>
          <w:tcPr>
            <w:tcW w:w="8391" w:type="dxa"/>
            <w:gridSpan w:val="2"/>
            <w:vMerge/>
            <w:vAlign w:val="center"/>
          </w:tcPr>
          <w:p w14:paraId="5BA5B35F" w14:textId="6721B375" w:rsidR="00B2597E" w:rsidRPr="004F780A" w:rsidRDefault="00B2597E" w:rsidP="00F44A89">
            <w:pPr>
              <w:jc w:val="center"/>
              <w:rPr>
                <w:rFonts w:asciiTheme="minorHAnsi" w:hAnsiTheme="minorHAnsi" w:cstheme="minorHAnsi"/>
                <w:b/>
                <w:color w:val="FFFFFF" w:themeColor="background1"/>
                <w:sz w:val="22"/>
                <w:szCs w:val="22"/>
              </w:rPr>
            </w:pPr>
          </w:p>
        </w:tc>
        <w:tc>
          <w:tcPr>
            <w:tcW w:w="1914" w:type="dxa"/>
            <w:gridSpan w:val="2"/>
            <w:vMerge/>
            <w:vAlign w:val="center"/>
          </w:tcPr>
          <w:p w14:paraId="7EDF370C" w14:textId="77777777" w:rsidR="00B2597E" w:rsidRPr="004F780A" w:rsidRDefault="00B2597E" w:rsidP="00F44A89">
            <w:pPr>
              <w:jc w:val="center"/>
              <w:rPr>
                <w:rFonts w:asciiTheme="minorHAnsi" w:hAnsiTheme="minorHAnsi" w:cstheme="minorHAnsi"/>
                <w:b/>
                <w:color w:val="FFFFFF" w:themeColor="background1"/>
                <w:sz w:val="22"/>
                <w:szCs w:val="22"/>
              </w:rPr>
            </w:pPr>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65F91" w:themeFill="accent1" w:themeFillShade="BF"/>
            <w:vAlign w:val="center"/>
          </w:tcPr>
          <w:p w14:paraId="544FCB02" w14:textId="77777777" w:rsidR="00B2597E" w:rsidRPr="004F780A" w:rsidRDefault="00B2597E" w:rsidP="1E0B4418">
            <w:pPr>
              <w:ind w:left="-86" w:right="-83"/>
              <w:jc w:val="center"/>
              <w:rPr>
                <w:rFonts w:asciiTheme="minorHAnsi" w:hAnsiTheme="minorHAnsi" w:cstheme="minorHAnsi"/>
                <w:b/>
                <w:bCs/>
                <w:color w:val="FFFFFF" w:themeColor="background1"/>
                <w:sz w:val="22"/>
                <w:szCs w:val="22"/>
              </w:rPr>
            </w:pPr>
            <w:r w:rsidRPr="004F780A">
              <w:rPr>
                <w:rFonts w:asciiTheme="minorHAnsi" w:hAnsiTheme="minorHAnsi" w:cstheme="minorHAnsi"/>
                <w:b/>
                <w:bCs/>
                <w:color w:val="FFFFFF" w:themeColor="background1"/>
                <w:sz w:val="22"/>
                <w:szCs w:val="22"/>
              </w:rPr>
              <w:t>IFB</w:t>
            </w:r>
          </w:p>
          <w:p w14:paraId="142BEB1D" w14:textId="7A578A99" w:rsidR="00B2597E" w:rsidRPr="004F780A" w:rsidRDefault="00B2597E" w:rsidP="1077A63D">
            <w:pPr>
              <w:ind w:left="-86" w:right="-83"/>
              <w:jc w:val="center"/>
              <w:rPr>
                <w:rFonts w:asciiTheme="minorHAnsi" w:hAnsiTheme="minorHAnsi" w:cstheme="minorHAnsi"/>
                <w:b/>
                <w:bCs/>
                <w:color w:val="FFFFFF" w:themeColor="background1"/>
                <w:sz w:val="22"/>
                <w:szCs w:val="22"/>
              </w:rPr>
            </w:pPr>
            <w:r w:rsidRPr="004F780A">
              <w:rPr>
                <w:rFonts w:asciiTheme="minorHAnsi" w:hAnsiTheme="minorHAnsi" w:cstheme="minorHAnsi"/>
                <w:b/>
                <w:bCs/>
                <w:color w:val="FFFFFF" w:themeColor="background1"/>
                <w:sz w:val="22"/>
                <w:szCs w:val="22"/>
              </w:rPr>
              <w:t xml:space="preserve">(Construction) </w:t>
            </w:r>
          </w:p>
        </w:tc>
        <w:tc>
          <w:tcPr>
            <w:tcW w:w="168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365F91" w:themeFill="accent1" w:themeFillShade="BF"/>
            <w:vAlign w:val="center"/>
          </w:tcPr>
          <w:p w14:paraId="115174A2" w14:textId="77777777" w:rsidR="00B2597E" w:rsidRPr="004F780A" w:rsidRDefault="00B2597E" w:rsidP="005B4E76">
            <w:pPr>
              <w:ind w:left="-86" w:right="-83"/>
              <w:jc w:val="center"/>
              <w:rPr>
                <w:rFonts w:asciiTheme="minorHAnsi" w:hAnsiTheme="minorHAnsi" w:cstheme="minorHAnsi"/>
                <w:b/>
                <w:color w:val="FFFFFF" w:themeColor="background1"/>
                <w:sz w:val="22"/>
                <w:szCs w:val="22"/>
              </w:rPr>
            </w:pPr>
            <w:r w:rsidRPr="004F780A">
              <w:rPr>
                <w:rFonts w:asciiTheme="minorHAnsi" w:hAnsiTheme="minorHAnsi" w:cstheme="minorHAnsi"/>
                <w:b/>
                <w:color w:val="FFFFFF" w:themeColor="background1"/>
                <w:sz w:val="22"/>
                <w:szCs w:val="22"/>
              </w:rPr>
              <w:t>RFP / RFQ</w:t>
            </w:r>
          </w:p>
          <w:p w14:paraId="7CF42E82" w14:textId="6FA08A50" w:rsidR="00B2597E" w:rsidRPr="004F780A" w:rsidRDefault="00B2597E" w:rsidP="1E0B4418">
            <w:pPr>
              <w:ind w:left="-86" w:right="-83"/>
              <w:jc w:val="center"/>
              <w:rPr>
                <w:rFonts w:asciiTheme="minorHAnsi" w:hAnsiTheme="minorHAnsi" w:cstheme="minorHAnsi"/>
                <w:b/>
                <w:bCs/>
                <w:color w:val="FFFFFF" w:themeColor="background1"/>
                <w:sz w:val="22"/>
                <w:szCs w:val="22"/>
              </w:rPr>
            </w:pPr>
            <w:r w:rsidRPr="004F780A">
              <w:rPr>
                <w:rFonts w:asciiTheme="minorHAnsi" w:hAnsiTheme="minorHAnsi" w:cstheme="minorHAnsi"/>
                <w:b/>
                <w:bCs/>
                <w:color w:val="FFFFFF" w:themeColor="background1"/>
                <w:sz w:val="22"/>
                <w:szCs w:val="22"/>
              </w:rPr>
              <w:t>(Professional Services)</w:t>
            </w:r>
          </w:p>
        </w:tc>
      </w:tr>
      <w:tr w:rsidR="00AB2395" w:rsidRPr="004F780A" w14:paraId="4C4F6A1D" w14:textId="77777777" w:rsidTr="00E94EFE">
        <w:tc>
          <w:tcPr>
            <w:tcW w:w="580" w:type="dxa"/>
            <w:gridSpan w:val="2"/>
            <w:tcBorders>
              <w:top w:val="single" w:sz="4" w:space="0" w:color="FFFFFF" w:themeColor="background1"/>
            </w:tcBorders>
          </w:tcPr>
          <w:p w14:paraId="062F04F7" w14:textId="71E4F786" w:rsidR="00AB2395" w:rsidRPr="004F780A" w:rsidRDefault="00AB2395" w:rsidP="00AB2395">
            <w:pPr>
              <w:tabs>
                <w:tab w:val="left" w:pos="360"/>
              </w:tabs>
              <w:spacing w:before="60" w:after="60"/>
              <w:rPr>
                <w:rFonts w:asciiTheme="minorHAnsi" w:hAnsiTheme="minorHAnsi" w:cstheme="minorHAnsi"/>
                <w:sz w:val="22"/>
                <w:szCs w:val="22"/>
              </w:rPr>
            </w:pPr>
          </w:p>
        </w:tc>
        <w:tc>
          <w:tcPr>
            <w:tcW w:w="8391" w:type="dxa"/>
            <w:gridSpan w:val="2"/>
            <w:tcBorders>
              <w:top w:val="single" w:sz="4" w:space="0" w:color="FFFFFF" w:themeColor="background1"/>
            </w:tcBorders>
            <w:vAlign w:val="center"/>
          </w:tcPr>
          <w:p w14:paraId="249768EA" w14:textId="0400520D" w:rsidR="00AB2395" w:rsidRPr="004F780A" w:rsidRDefault="00AB2395" w:rsidP="00496C0C">
            <w:pPr>
              <w:ind w:hanging="20"/>
              <w:rPr>
                <w:rFonts w:asciiTheme="minorHAnsi" w:hAnsiTheme="minorHAnsi" w:cstheme="minorHAnsi"/>
                <w:sz w:val="22"/>
                <w:szCs w:val="22"/>
              </w:rPr>
            </w:pPr>
            <w:r w:rsidRPr="004F780A">
              <w:rPr>
                <w:rFonts w:asciiTheme="minorHAnsi" w:hAnsiTheme="minorHAnsi" w:cstheme="minorHAnsi"/>
                <w:sz w:val="22"/>
                <w:szCs w:val="22"/>
              </w:rPr>
              <w:t>Identification of Project Name or Activity</w:t>
            </w:r>
          </w:p>
        </w:tc>
        <w:tc>
          <w:tcPr>
            <w:tcW w:w="1914" w:type="dxa"/>
            <w:gridSpan w:val="2"/>
            <w:tcBorders>
              <w:top w:val="single" w:sz="4" w:space="0" w:color="FFFFFF" w:themeColor="background1"/>
            </w:tcBorders>
            <w:vAlign w:val="center"/>
          </w:tcPr>
          <w:p w14:paraId="5FA08CB5" w14:textId="77777777" w:rsidR="00AB2395" w:rsidRPr="004F780A" w:rsidRDefault="00AB2395" w:rsidP="00AB2395">
            <w:pPr>
              <w:jc w:val="center"/>
              <w:rPr>
                <w:rFonts w:asciiTheme="minorHAnsi" w:hAnsiTheme="minorHAnsi" w:cstheme="minorHAnsi"/>
                <w:sz w:val="22"/>
                <w:szCs w:val="22"/>
              </w:rPr>
            </w:pPr>
          </w:p>
        </w:tc>
        <w:tc>
          <w:tcPr>
            <w:tcW w:w="1890" w:type="dxa"/>
            <w:tcBorders>
              <w:top w:val="single" w:sz="4" w:space="0" w:color="FFFFFF" w:themeColor="background1"/>
            </w:tcBorders>
            <w:vAlign w:val="center"/>
          </w:tcPr>
          <w:p w14:paraId="2D42E255" w14:textId="77777777" w:rsidR="00AB2395" w:rsidRPr="004F780A" w:rsidRDefault="00AB2395" w:rsidP="00AB2395">
            <w:pPr>
              <w:autoSpaceDE w:val="0"/>
              <w:autoSpaceDN w:val="0"/>
              <w:adjustRightInd w:val="0"/>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tcBorders>
              <w:top w:val="single" w:sz="4" w:space="0" w:color="FFFFFF" w:themeColor="background1"/>
            </w:tcBorders>
            <w:vAlign w:val="center"/>
          </w:tcPr>
          <w:p w14:paraId="4629CAA1" w14:textId="77777777" w:rsidR="00AB2395" w:rsidRPr="004F780A" w:rsidRDefault="00AB2395" w:rsidP="00AB2395">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AB2395" w:rsidRPr="004F780A" w14:paraId="792568DE" w14:textId="77777777" w:rsidTr="00E94EFE">
        <w:tc>
          <w:tcPr>
            <w:tcW w:w="580" w:type="dxa"/>
            <w:gridSpan w:val="2"/>
            <w:tcBorders>
              <w:top w:val="single" w:sz="4" w:space="0" w:color="FFFFFF" w:themeColor="background1"/>
            </w:tcBorders>
          </w:tcPr>
          <w:p w14:paraId="3F760AFF" w14:textId="16042908" w:rsidR="00AB2395" w:rsidRPr="004F780A" w:rsidRDefault="00AB2395" w:rsidP="00AB2395">
            <w:pPr>
              <w:tabs>
                <w:tab w:val="left" w:pos="360"/>
              </w:tabs>
              <w:spacing w:before="60" w:after="60"/>
              <w:ind w:left="360" w:hanging="360"/>
              <w:rPr>
                <w:rFonts w:asciiTheme="minorHAnsi" w:hAnsiTheme="minorHAnsi" w:cstheme="minorHAnsi"/>
                <w:sz w:val="22"/>
                <w:szCs w:val="22"/>
              </w:rPr>
            </w:pPr>
          </w:p>
        </w:tc>
        <w:tc>
          <w:tcPr>
            <w:tcW w:w="8391" w:type="dxa"/>
            <w:gridSpan w:val="2"/>
            <w:tcBorders>
              <w:top w:val="single" w:sz="4" w:space="0" w:color="FFFFFF" w:themeColor="background1"/>
            </w:tcBorders>
            <w:vAlign w:val="center"/>
          </w:tcPr>
          <w:p w14:paraId="1DA6BC65" w14:textId="4230AC11" w:rsidR="00AB2395" w:rsidRPr="004F780A" w:rsidRDefault="00AB2395" w:rsidP="00496C0C">
            <w:pPr>
              <w:ind w:hanging="20"/>
              <w:rPr>
                <w:rFonts w:asciiTheme="minorHAnsi" w:hAnsiTheme="minorHAnsi" w:cstheme="minorHAnsi"/>
                <w:sz w:val="22"/>
                <w:szCs w:val="22"/>
              </w:rPr>
            </w:pPr>
            <w:r w:rsidRPr="004F780A">
              <w:rPr>
                <w:rFonts w:asciiTheme="minorHAnsi" w:hAnsiTheme="minorHAnsi" w:cstheme="minorHAnsi"/>
                <w:sz w:val="22"/>
                <w:szCs w:val="22"/>
              </w:rPr>
              <w:t>Description of the Project, inclusive of background and details regarding the objectives for seeking bids/proposals, and a statement regarding the source of funding for proposed Project activities</w:t>
            </w:r>
          </w:p>
        </w:tc>
        <w:tc>
          <w:tcPr>
            <w:tcW w:w="1914" w:type="dxa"/>
            <w:gridSpan w:val="2"/>
            <w:tcBorders>
              <w:top w:val="single" w:sz="4" w:space="0" w:color="FFFFFF" w:themeColor="background1"/>
            </w:tcBorders>
            <w:vAlign w:val="center"/>
          </w:tcPr>
          <w:p w14:paraId="20962AB6" w14:textId="77777777" w:rsidR="00AB2395" w:rsidRPr="004F780A" w:rsidRDefault="00AB2395" w:rsidP="00AB2395">
            <w:pPr>
              <w:jc w:val="center"/>
              <w:rPr>
                <w:rFonts w:asciiTheme="minorHAnsi" w:hAnsiTheme="minorHAnsi" w:cstheme="minorHAnsi"/>
                <w:sz w:val="22"/>
                <w:szCs w:val="22"/>
              </w:rPr>
            </w:pPr>
          </w:p>
        </w:tc>
        <w:tc>
          <w:tcPr>
            <w:tcW w:w="1890" w:type="dxa"/>
            <w:tcBorders>
              <w:top w:val="single" w:sz="4" w:space="0" w:color="FFFFFF" w:themeColor="background1"/>
            </w:tcBorders>
            <w:vAlign w:val="center"/>
          </w:tcPr>
          <w:p w14:paraId="3BF14E8D" w14:textId="77777777" w:rsidR="00AB2395" w:rsidRPr="004F780A" w:rsidRDefault="00AB2395" w:rsidP="00AB2395">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tcBorders>
              <w:top w:val="single" w:sz="4" w:space="0" w:color="FFFFFF" w:themeColor="background1"/>
            </w:tcBorders>
            <w:vAlign w:val="center"/>
          </w:tcPr>
          <w:p w14:paraId="693A358E" w14:textId="77777777" w:rsidR="00AB2395" w:rsidRPr="004F780A" w:rsidRDefault="00AB2395" w:rsidP="00AB2395">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AB2395" w:rsidRPr="004F780A" w14:paraId="380BC22D" w14:textId="77777777" w:rsidTr="00E94EFE">
        <w:tc>
          <w:tcPr>
            <w:tcW w:w="580" w:type="dxa"/>
            <w:gridSpan w:val="2"/>
            <w:tcBorders>
              <w:top w:val="single" w:sz="4" w:space="0" w:color="FFFFFF" w:themeColor="background1"/>
            </w:tcBorders>
          </w:tcPr>
          <w:p w14:paraId="16039AEC" w14:textId="38A6D679" w:rsidR="00AB2395" w:rsidRPr="004F780A" w:rsidRDefault="00AB2395" w:rsidP="00AB2395">
            <w:pPr>
              <w:tabs>
                <w:tab w:val="left" w:pos="360"/>
              </w:tabs>
              <w:spacing w:before="60" w:after="60"/>
              <w:ind w:left="360" w:hanging="360"/>
              <w:rPr>
                <w:rFonts w:asciiTheme="minorHAnsi" w:hAnsiTheme="minorHAnsi" w:cstheme="minorHAnsi"/>
                <w:sz w:val="22"/>
                <w:szCs w:val="22"/>
              </w:rPr>
            </w:pPr>
          </w:p>
        </w:tc>
        <w:tc>
          <w:tcPr>
            <w:tcW w:w="8391" w:type="dxa"/>
            <w:gridSpan w:val="2"/>
            <w:tcBorders>
              <w:top w:val="single" w:sz="4" w:space="0" w:color="FFFFFF" w:themeColor="background1"/>
            </w:tcBorders>
            <w:vAlign w:val="center"/>
          </w:tcPr>
          <w:p w14:paraId="2B34F626" w14:textId="6045E2EA" w:rsidR="00AB2395" w:rsidRPr="004F780A" w:rsidRDefault="00AB2395" w:rsidP="00496C0C">
            <w:pPr>
              <w:ind w:hanging="20"/>
              <w:rPr>
                <w:rFonts w:asciiTheme="minorHAnsi" w:hAnsiTheme="minorHAnsi" w:cstheme="minorHAnsi"/>
                <w:sz w:val="22"/>
                <w:szCs w:val="22"/>
              </w:rPr>
            </w:pPr>
            <w:r w:rsidRPr="004F780A">
              <w:rPr>
                <w:rFonts w:asciiTheme="minorHAnsi" w:hAnsiTheme="minorHAnsi" w:cstheme="minorHAnsi"/>
                <w:sz w:val="22"/>
                <w:szCs w:val="22"/>
              </w:rPr>
              <w:t>Description of the service(s) being requested, inclusive of details regarding any critical requirements</w:t>
            </w:r>
          </w:p>
        </w:tc>
        <w:tc>
          <w:tcPr>
            <w:tcW w:w="1914" w:type="dxa"/>
            <w:gridSpan w:val="2"/>
            <w:tcBorders>
              <w:top w:val="single" w:sz="4" w:space="0" w:color="FFFFFF" w:themeColor="background1"/>
            </w:tcBorders>
            <w:vAlign w:val="center"/>
          </w:tcPr>
          <w:p w14:paraId="29D3E00E" w14:textId="77777777" w:rsidR="00AB2395" w:rsidRPr="004F780A" w:rsidRDefault="00AB2395" w:rsidP="00AB2395">
            <w:pPr>
              <w:jc w:val="center"/>
              <w:rPr>
                <w:rFonts w:asciiTheme="minorHAnsi" w:hAnsiTheme="minorHAnsi" w:cstheme="minorHAnsi"/>
                <w:sz w:val="22"/>
                <w:szCs w:val="22"/>
              </w:rPr>
            </w:pPr>
          </w:p>
        </w:tc>
        <w:tc>
          <w:tcPr>
            <w:tcW w:w="1890" w:type="dxa"/>
            <w:tcBorders>
              <w:top w:val="single" w:sz="4" w:space="0" w:color="FFFFFF" w:themeColor="background1"/>
            </w:tcBorders>
            <w:vAlign w:val="center"/>
          </w:tcPr>
          <w:p w14:paraId="4047412B" w14:textId="77777777" w:rsidR="00AB2395" w:rsidRPr="004F780A" w:rsidRDefault="00AB2395" w:rsidP="00AB2395">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tcBorders>
              <w:top w:val="single" w:sz="4" w:space="0" w:color="FFFFFF" w:themeColor="background1"/>
            </w:tcBorders>
            <w:vAlign w:val="center"/>
          </w:tcPr>
          <w:p w14:paraId="5EB099DE" w14:textId="77777777" w:rsidR="00AB2395" w:rsidRPr="004F780A" w:rsidRDefault="00AB2395" w:rsidP="00AB2395">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AB2395" w:rsidRPr="004F780A" w14:paraId="1B8C68E7" w14:textId="77777777" w:rsidTr="00E94EFE">
        <w:tc>
          <w:tcPr>
            <w:tcW w:w="580" w:type="dxa"/>
            <w:gridSpan w:val="2"/>
            <w:tcBorders>
              <w:top w:val="single" w:sz="4" w:space="0" w:color="FFFFFF" w:themeColor="background1"/>
            </w:tcBorders>
          </w:tcPr>
          <w:p w14:paraId="689F3594" w14:textId="737EAD21" w:rsidR="00AB2395" w:rsidRPr="004F780A" w:rsidRDefault="00AB2395" w:rsidP="00AB2395">
            <w:pPr>
              <w:tabs>
                <w:tab w:val="left" w:pos="360"/>
              </w:tabs>
              <w:spacing w:before="60" w:after="60"/>
              <w:ind w:left="360" w:hanging="360"/>
              <w:rPr>
                <w:rFonts w:asciiTheme="minorHAnsi" w:hAnsiTheme="minorHAnsi" w:cstheme="minorHAnsi"/>
                <w:sz w:val="22"/>
                <w:szCs w:val="22"/>
              </w:rPr>
            </w:pPr>
          </w:p>
        </w:tc>
        <w:tc>
          <w:tcPr>
            <w:tcW w:w="8391" w:type="dxa"/>
            <w:gridSpan w:val="2"/>
            <w:tcBorders>
              <w:top w:val="single" w:sz="4" w:space="0" w:color="FFFFFF" w:themeColor="background1"/>
            </w:tcBorders>
            <w:vAlign w:val="center"/>
          </w:tcPr>
          <w:p w14:paraId="3D6D256A" w14:textId="741F0392" w:rsidR="00AB2395" w:rsidRPr="004F780A" w:rsidRDefault="00AB2395" w:rsidP="00496C0C">
            <w:pPr>
              <w:ind w:hanging="20"/>
              <w:rPr>
                <w:rFonts w:asciiTheme="minorHAnsi" w:hAnsiTheme="minorHAnsi" w:cstheme="minorHAnsi"/>
                <w:sz w:val="22"/>
                <w:szCs w:val="22"/>
              </w:rPr>
            </w:pPr>
            <w:r w:rsidRPr="004F780A">
              <w:rPr>
                <w:rFonts w:asciiTheme="minorHAnsi" w:hAnsiTheme="minorHAnsi" w:cstheme="minorHAnsi"/>
                <w:sz w:val="22"/>
                <w:szCs w:val="22"/>
              </w:rPr>
              <w:t xml:space="preserve">Details regarding any required or optional pre-bid meetings, project site visits, </w:t>
            </w:r>
          </w:p>
        </w:tc>
        <w:tc>
          <w:tcPr>
            <w:tcW w:w="1914" w:type="dxa"/>
            <w:gridSpan w:val="2"/>
            <w:tcBorders>
              <w:top w:val="single" w:sz="4" w:space="0" w:color="FFFFFF" w:themeColor="background1"/>
            </w:tcBorders>
            <w:vAlign w:val="center"/>
          </w:tcPr>
          <w:p w14:paraId="1F413631" w14:textId="77777777" w:rsidR="00AB2395" w:rsidRPr="004F780A" w:rsidRDefault="00AB2395" w:rsidP="00AB2395">
            <w:pPr>
              <w:jc w:val="center"/>
              <w:rPr>
                <w:rFonts w:asciiTheme="minorHAnsi" w:hAnsiTheme="minorHAnsi" w:cstheme="minorHAnsi"/>
                <w:sz w:val="22"/>
                <w:szCs w:val="22"/>
              </w:rPr>
            </w:pPr>
          </w:p>
        </w:tc>
        <w:tc>
          <w:tcPr>
            <w:tcW w:w="1890" w:type="dxa"/>
            <w:tcBorders>
              <w:top w:val="single" w:sz="4" w:space="0" w:color="FFFFFF" w:themeColor="background1"/>
            </w:tcBorders>
            <w:vAlign w:val="center"/>
          </w:tcPr>
          <w:p w14:paraId="23C8B1BF" w14:textId="77777777" w:rsidR="00AB2395" w:rsidRPr="004F780A" w:rsidRDefault="00AB2395" w:rsidP="00AB2395">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tcBorders>
              <w:top w:val="single" w:sz="4" w:space="0" w:color="FFFFFF" w:themeColor="background1"/>
            </w:tcBorders>
            <w:vAlign w:val="center"/>
          </w:tcPr>
          <w:p w14:paraId="6F689E43" w14:textId="77777777" w:rsidR="00AB2395" w:rsidRPr="004F780A" w:rsidRDefault="00AB2395" w:rsidP="00AB2395">
            <w:pPr>
              <w:jc w:val="center"/>
              <w:rPr>
                <w:rFonts w:asciiTheme="minorHAnsi" w:hAnsiTheme="minorHAnsi" w:cstheme="minorHAnsi"/>
                <w:b/>
                <w:sz w:val="22"/>
                <w:szCs w:val="22"/>
              </w:rPr>
            </w:pPr>
          </w:p>
        </w:tc>
      </w:tr>
      <w:tr w:rsidR="00AB2395" w:rsidRPr="004F780A" w14:paraId="725968B6" w14:textId="77777777" w:rsidTr="00E94EFE">
        <w:tc>
          <w:tcPr>
            <w:tcW w:w="580" w:type="dxa"/>
            <w:gridSpan w:val="2"/>
            <w:tcBorders>
              <w:top w:val="single" w:sz="4" w:space="0" w:color="FFFFFF" w:themeColor="background1"/>
            </w:tcBorders>
          </w:tcPr>
          <w:p w14:paraId="6E65C178" w14:textId="62382299" w:rsidR="00AB2395" w:rsidRPr="004F780A" w:rsidRDefault="00AB2395" w:rsidP="00AB2395">
            <w:pPr>
              <w:tabs>
                <w:tab w:val="left" w:pos="360"/>
              </w:tabs>
              <w:spacing w:before="60" w:after="60"/>
              <w:ind w:left="360" w:hanging="360"/>
              <w:rPr>
                <w:rFonts w:asciiTheme="minorHAnsi" w:hAnsiTheme="minorHAnsi" w:cstheme="minorHAnsi"/>
                <w:sz w:val="22"/>
                <w:szCs w:val="22"/>
              </w:rPr>
            </w:pPr>
          </w:p>
        </w:tc>
        <w:tc>
          <w:tcPr>
            <w:tcW w:w="8391" w:type="dxa"/>
            <w:gridSpan w:val="2"/>
            <w:tcBorders>
              <w:top w:val="single" w:sz="4" w:space="0" w:color="FFFFFF" w:themeColor="background1"/>
            </w:tcBorders>
            <w:vAlign w:val="center"/>
          </w:tcPr>
          <w:p w14:paraId="74A1236E" w14:textId="1E942A31" w:rsidR="00AB2395" w:rsidRPr="004F780A" w:rsidRDefault="00AB2395" w:rsidP="00496C0C">
            <w:pPr>
              <w:ind w:hanging="20"/>
              <w:rPr>
                <w:rFonts w:asciiTheme="minorHAnsi" w:hAnsiTheme="minorHAnsi" w:cstheme="minorHAnsi"/>
                <w:sz w:val="22"/>
                <w:szCs w:val="22"/>
              </w:rPr>
            </w:pPr>
            <w:r w:rsidRPr="004F780A">
              <w:rPr>
                <w:rFonts w:asciiTheme="minorHAnsi" w:hAnsiTheme="minorHAnsi" w:cstheme="minorHAnsi"/>
                <w:sz w:val="22"/>
                <w:szCs w:val="22"/>
              </w:rPr>
              <w:t>Manner and date(s) of Notice/Request Publication</w:t>
            </w:r>
          </w:p>
        </w:tc>
        <w:tc>
          <w:tcPr>
            <w:tcW w:w="1914" w:type="dxa"/>
            <w:gridSpan w:val="2"/>
            <w:tcBorders>
              <w:top w:val="single" w:sz="4" w:space="0" w:color="FFFFFF" w:themeColor="background1"/>
            </w:tcBorders>
            <w:vAlign w:val="center"/>
          </w:tcPr>
          <w:p w14:paraId="64D93808" w14:textId="77777777" w:rsidR="00AB2395" w:rsidRPr="004F780A" w:rsidRDefault="00AB2395" w:rsidP="00AB2395">
            <w:pPr>
              <w:jc w:val="center"/>
              <w:rPr>
                <w:rFonts w:asciiTheme="minorHAnsi" w:hAnsiTheme="minorHAnsi" w:cstheme="minorHAnsi"/>
                <w:sz w:val="22"/>
                <w:szCs w:val="22"/>
              </w:rPr>
            </w:pPr>
          </w:p>
        </w:tc>
        <w:tc>
          <w:tcPr>
            <w:tcW w:w="1890" w:type="dxa"/>
            <w:tcBorders>
              <w:top w:val="single" w:sz="4" w:space="0" w:color="FFFFFF" w:themeColor="background1"/>
            </w:tcBorders>
            <w:vAlign w:val="center"/>
          </w:tcPr>
          <w:p w14:paraId="7C477B85" w14:textId="77777777" w:rsidR="00AB2395" w:rsidRPr="004F780A" w:rsidRDefault="00AB2395" w:rsidP="00AB2395">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tcBorders>
              <w:top w:val="single" w:sz="4" w:space="0" w:color="FFFFFF" w:themeColor="background1"/>
            </w:tcBorders>
            <w:vAlign w:val="center"/>
          </w:tcPr>
          <w:p w14:paraId="786268BF" w14:textId="77777777" w:rsidR="00AB2395" w:rsidRPr="004F780A" w:rsidRDefault="00AB2395" w:rsidP="00AB2395">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AB2395" w:rsidRPr="004F780A" w14:paraId="7122856F" w14:textId="77777777" w:rsidTr="00E94EFE">
        <w:tc>
          <w:tcPr>
            <w:tcW w:w="580" w:type="dxa"/>
            <w:gridSpan w:val="2"/>
            <w:tcBorders>
              <w:top w:val="single" w:sz="4" w:space="0" w:color="FFFFFF" w:themeColor="background1"/>
            </w:tcBorders>
          </w:tcPr>
          <w:p w14:paraId="15A588F2" w14:textId="06E98501" w:rsidR="00AB2395" w:rsidRPr="004F780A" w:rsidRDefault="00AB2395" w:rsidP="00AB2395">
            <w:pPr>
              <w:tabs>
                <w:tab w:val="left" w:pos="360"/>
              </w:tabs>
              <w:spacing w:before="60" w:after="60"/>
              <w:ind w:left="360" w:hanging="360"/>
              <w:rPr>
                <w:rFonts w:asciiTheme="minorHAnsi" w:hAnsiTheme="minorHAnsi" w:cstheme="minorHAnsi"/>
                <w:sz w:val="22"/>
                <w:szCs w:val="22"/>
              </w:rPr>
            </w:pPr>
          </w:p>
        </w:tc>
        <w:tc>
          <w:tcPr>
            <w:tcW w:w="8391" w:type="dxa"/>
            <w:gridSpan w:val="2"/>
            <w:tcBorders>
              <w:top w:val="single" w:sz="4" w:space="0" w:color="FFFFFF" w:themeColor="background1"/>
            </w:tcBorders>
            <w:vAlign w:val="center"/>
          </w:tcPr>
          <w:p w14:paraId="6B12FBBC" w14:textId="47A02AFD" w:rsidR="00AB2395" w:rsidRPr="004F780A" w:rsidRDefault="00AB2395" w:rsidP="00496C0C">
            <w:pPr>
              <w:ind w:hanging="20"/>
              <w:rPr>
                <w:rFonts w:asciiTheme="minorHAnsi" w:hAnsiTheme="minorHAnsi" w:cstheme="minorHAnsi"/>
                <w:sz w:val="22"/>
                <w:szCs w:val="22"/>
              </w:rPr>
            </w:pPr>
            <w:r w:rsidRPr="004F780A">
              <w:rPr>
                <w:rFonts w:asciiTheme="minorHAnsi" w:hAnsiTheme="minorHAnsi" w:cstheme="minorHAnsi"/>
                <w:sz w:val="22"/>
                <w:szCs w:val="22"/>
              </w:rPr>
              <w:t>Contact information to obtain additional information, examine bid documents, or to obtain bid documents</w:t>
            </w:r>
          </w:p>
        </w:tc>
        <w:tc>
          <w:tcPr>
            <w:tcW w:w="1914" w:type="dxa"/>
            <w:gridSpan w:val="2"/>
            <w:tcBorders>
              <w:top w:val="single" w:sz="4" w:space="0" w:color="FFFFFF" w:themeColor="background1"/>
            </w:tcBorders>
            <w:vAlign w:val="center"/>
          </w:tcPr>
          <w:p w14:paraId="5250519C" w14:textId="77777777" w:rsidR="00AB2395" w:rsidRPr="004F780A" w:rsidRDefault="00AB2395" w:rsidP="00AB2395">
            <w:pPr>
              <w:jc w:val="center"/>
              <w:rPr>
                <w:rFonts w:asciiTheme="minorHAnsi" w:hAnsiTheme="minorHAnsi" w:cstheme="minorHAnsi"/>
                <w:sz w:val="22"/>
                <w:szCs w:val="22"/>
              </w:rPr>
            </w:pPr>
          </w:p>
        </w:tc>
        <w:tc>
          <w:tcPr>
            <w:tcW w:w="1890" w:type="dxa"/>
            <w:tcBorders>
              <w:top w:val="single" w:sz="4" w:space="0" w:color="FFFFFF" w:themeColor="background1"/>
            </w:tcBorders>
            <w:vAlign w:val="center"/>
          </w:tcPr>
          <w:p w14:paraId="6E57A051" w14:textId="77777777" w:rsidR="00AB2395" w:rsidRPr="004F780A" w:rsidRDefault="00AB2395" w:rsidP="00AB2395">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tcBorders>
              <w:top w:val="single" w:sz="4" w:space="0" w:color="FFFFFF" w:themeColor="background1"/>
            </w:tcBorders>
            <w:vAlign w:val="center"/>
          </w:tcPr>
          <w:p w14:paraId="5EA81460" w14:textId="77777777" w:rsidR="00AB2395" w:rsidRPr="004F780A" w:rsidRDefault="00AB2395" w:rsidP="00AB2395">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FF62D7" w:rsidRPr="004F780A" w14:paraId="44984B16" w14:textId="77777777" w:rsidTr="00E94EFE">
        <w:tc>
          <w:tcPr>
            <w:tcW w:w="580" w:type="dxa"/>
            <w:gridSpan w:val="2"/>
            <w:tcBorders>
              <w:top w:val="single" w:sz="4" w:space="0" w:color="FFFFFF" w:themeColor="background1"/>
            </w:tcBorders>
          </w:tcPr>
          <w:p w14:paraId="01D7BC2B" w14:textId="545D68BB" w:rsidR="00FF62D7" w:rsidRPr="004F780A" w:rsidRDefault="00FF62D7" w:rsidP="00FF62D7">
            <w:pPr>
              <w:tabs>
                <w:tab w:val="left" w:pos="360"/>
              </w:tabs>
              <w:spacing w:before="60" w:after="60"/>
              <w:ind w:left="360" w:hanging="360"/>
              <w:rPr>
                <w:rFonts w:asciiTheme="minorHAnsi" w:hAnsiTheme="minorHAnsi" w:cstheme="minorHAnsi"/>
                <w:sz w:val="22"/>
                <w:szCs w:val="22"/>
              </w:rPr>
            </w:pPr>
          </w:p>
        </w:tc>
        <w:tc>
          <w:tcPr>
            <w:tcW w:w="8391" w:type="dxa"/>
            <w:gridSpan w:val="2"/>
            <w:tcBorders>
              <w:top w:val="single" w:sz="4" w:space="0" w:color="FFFFFF" w:themeColor="background1"/>
            </w:tcBorders>
          </w:tcPr>
          <w:p w14:paraId="5465D601" w14:textId="08C2BD18" w:rsidR="00FF62D7" w:rsidRPr="004F780A" w:rsidRDefault="00FF62D7" w:rsidP="00FF62D7">
            <w:pPr>
              <w:ind w:hanging="20"/>
              <w:rPr>
                <w:rFonts w:asciiTheme="minorHAnsi" w:hAnsiTheme="minorHAnsi" w:cstheme="minorHAnsi"/>
                <w:sz w:val="22"/>
                <w:szCs w:val="22"/>
              </w:rPr>
            </w:pPr>
            <w:r w:rsidRPr="004F780A">
              <w:rPr>
                <w:rFonts w:asciiTheme="minorHAnsi" w:hAnsiTheme="minorHAnsi" w:cstheme="minorHAnsi"/>
                <w:sz w:val="22"/>
                <w:szCs w:val="22"/>
              </w:rPr>
              <w:t xml:space="preserve">Bid/Proposal submission requirements, inclusive of acceptable manner of submittal, location of submission, submission due date  </w:t>
            </w:r>
          </w:p>
        </w:tc>
        <w:tc>
          <w:tcPr>
            <w:tcW w:w="1914" w:type="dxa"/>
            <w:gridSpan w:val="2"/>
            <w:tcBorders>
              <w:top w:val="single" w:sz="4" w:space="0" w:color="FFFFFF" w:themeColor="background1"/>
            </w:tcBorders>
            <w:vAlign w:val="center"/>
          </w:tcPr>
          <w:p w14:paraId="61CFC6BE" w14:textId="77777777" w:rsidR="00FF62D7" w:rsidRPr="004F780A" w:rsidRDefault="00FF62D7" w:rsidP="00FF62D7">
            <w:pPr>
              <w:jc w:val="center"/>
              <w:rPr>
                <w:rFonts w:asciiTheme="minorHAnsi" w:hAnsiTheme="minorHAnsi" w:cstheme="minorHAnsi"/>
                <w:sz w:val="22"/>
                <w:szCs w:val="22"/>
              </w:rPr>
            </w:pPr>
          </w:p>
        </w:tc>
        <w:tc>
          <w:tcPr>
            <w:tcW w:w="1890" w:type="dxa"/>
            <w:tcBorders>
              <w:top w:val="single" w:sz="4" w:space="0" w:color="FFFFFF" w:themeColor="background1"/>
            </w:tcBorders>
            <w:vAlign w:val="center"/>
          </w:tcPr>
          <w:p w14:paraId="7B0853D1" w14:textId="77777777" w:rsidR="00FF62D7" w:rsidRPr="004F780A" w:rsidRDefault="00FF62D7" w:rsidP="00FF62D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tcBorders>
              <w:top w:val="single" w:sz="4" w:space="0" w:color="FFFFFF" w:themeColor="background1"/>
            </w:tcBorders>
            <w:vAlign w:val="center"/>
          </w:tcPr>
          <w:p w14:paraId="38AC49CF" w14:textId="77777777" w:rsidR="00FF62D7" w:rsidRPr="004F780A" w:rsidRDefault="00FF62D7" w:rsidP="00FF62D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FF62D7" w:rsidRPr="004F780A" w14:paraId="0730F9CB" w14:textId="77777777" w:rsidTr="00E94EFE">
        <w:tc>
          <w:tcPr>
            <w:tcW w:w="580" w:type="dxa"/>
            <w:gridSpan w:val="2"/>
            <w:tcBorders>
              <w:top w:val="single" w:sz="4" w:space="0" w:color="FFFFFF" w:themeColor="background1"/>
              <w:bottom w:val="single" w:sz="4" w:space="0" w:color="auto"/>
            </w:tcBorders>
          </w:tcPr>
          <w:p w14:paraId="0DE99B47" w14:textId="1E87C047" w:rsidR="00FF62D7" w:rsidRPr="004F780A" w:rsidRDefault="00FF62D7" w:rsidP="00FF62D7">
            <w:pPr>
              <w:tabs>
                <w:tab w:val="left" w:pos="360"/>
              </w:tabs>
              <w:spacing w:before="60" w:after="60"/>
              <w:ind w:left="360" w:hanging="360"/>
              <w:rPr>
                <w:rFonts w:asciiTheme="minorHAnsi" w:hAnsiTheme="minorHAnsi" w:cstheme="minorHAnsi"/>
                <w:sz w:val="22"/>
                <w:szCs w:val="22"/>
              </w:rPr>
            </w:pPr>
          </w:p>
        </w:tc>
        <w:tc>
          <w:tcPr>
            <w:tcW w:w="8391" w:type="dxa"/>
            <w:gridSpan w:val="2"/>
            <w:tcBorders>
              <w:top w:val="single" w:sz="4" w:space="0" w:color="FFFFFF" w:themeColor="background1"/>
              <w:bottom w:val="single" w:sz="4" w:space="0" w:color="auto"/>
            </w:tcBorders>
          </w:tcPr>
          <w:p w14:paraId="2185705F" w14:textId="31DCEC81" w:rsidR="00FF62D7" w:rsidRPr="004F780A" w:rsidRDefault="00FF62D7" w:rsidP="00FF62D7">
            <w:pPr>
              <w:ind w:hanging="20"/>
              <w:rPr>
                <w:rFonts w:asciiTheme="minorHAnsi" w:hAnsiTheme="minorHAnsi" w:cstheme="minorHAnsi"/>
                <w:sz w:val="22"/>
                <w:szCs w:val="22"/>
              </w:rPr>
            </w:pPr>
            <w:r w:rsidRPr="004F780A">
              <w:rPr>
                <w:rFonts w:asciiTheme="minorHAnsi" w:hAnsiTheme="minorHAnsi" w:cstheme="minorHAnsi"/>
                <w:sz w:val="22"/>
                <w:szCs w:val="22"/>
              </w:rPr>
              <w:t>Date and manner of bid opening</w:t>
            </w:r>
          </w:p>
        </w:tc>
        <w:tc>
          <w:tcPr>
            <w:tcW w:w="1914" w:type="dxa"/>
            <w:gridSpan w:val="2"/>
            <w:tcBorders>
              <w:top w:val="single" w:sz="4" w:space="0" w:color="FFFFFF" w:themeColor="background1"/>
              <w:bottom w:val="single" w:sz="4" w:space="0" w:color="auto"/>
            </w:tcBorders>
            <w:vAlign w:val="center"/>
          </w:tcPr>
          <w:p w14:paraId="1734BD23" w14:textId="77777777" w:rsidR="00FF62D7" w:rsidRPr="004F780A" w:rsidRDefault="00FF62D7" w:rsidP="00FF62D7">
            <w:pPr>
              <w:jc w:val="center"/>
              <w:rPr>
                <w:rFonts w:asciiTheme="minorHAnsi" w:hAnsiTheme="minorHAnsi" w:cstheme="minorHAnsi"/>
                <w:sz w:val="22"/>
                <w:szCs w:val="22"/>
              </w:rPr>
            </w:pPr>
          </w:p>
        </w:tc>
        <w:tc>
          <w:tcPr>
            <w:tcW w:w="1890" w:type="dxa"/>
            <w:tcBorders>
              <w:top w:val="single" w:sz="4" w:space="0" w:color="FFFFFF" w:themeColor="background1"/>
              <w:bottom w:val="single" w:sz="4" w:space="0" w:color="auto"/>
            </w:tcBorders>
            <w:vAlign w:val="center"/>
          </w:tcPr>
          <w:p w14:paraId="5D48AC46" w14:textId="77777777" w:rsidR="00FF62D7" w:rsidRPr="004F780A" w:rsidRDefault="00FF62D7" w:rsidP="00FF62D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tcBorders>
              <w:top w:val="single" w:sz="4" w:space="0" w:color="FFFFFF" w:themeColor="background1"/>
              <w:bottom w:val="single" w:sz="4" w:space="0" w:color="auto"/>
            </w:tcBorders>
            <w:vAlign w:val="center"/>
          </w:tcPr>
          <w:p w14:paraId="23AEE26B" w14:textId="77777777" w:rsidR="00FF62D7" w:rsidRPr="004F780A" w:rsidRDefault="00FF62D7" w:rsidP="00FF62D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FF62D7" w:rsidRPr="004F780A" w14:paraId="526F00FC" w14:textId="77777777" w:rsidTr="00E94EFE">
        <w:tc>
          <w:tcPr>
            <w:tcW w:w="580" w:type="dxa"/>
            <w:gridSpan w:val="2"/>
          </w:tcPr>
          <w:p w14:paraId="068981BD" w14:textId="6ED6DEE4" w:rsidR="00FF62D7" w:rsidRPr="004F780A" w:rsidRDefault="00FF62D7" w:rsidP="00FF62D7">
            <w:pPr>
              <w:tabs>
                <w:tab w:val="left" w:pos="360"/>
              </w:tabs>
              <w:spacing w:before="60" w:after="60"/>
              <w:rPr>
                <w:rFonts w:asciiTheme="minorHAnsi" w:hAnsiTheme="minorHAnsi" w:cstheme="minorHAnsi"/>
                <w:sz w:val="22"/>
                <w:szCs w:val="22"/>
              </w:rPr>
            </w:pPr>
          </w:p>
        </w:tc>
        <w:tc>
          <w:tcPr>
            <w:tcW w:w="8391" w:type="dxa"/>
            <w:gridSpan w:val="2"/>
          </w:tcPr>
          <w:p w14:paraId="311BB947" w14:textId="2592D669" w:rsidR="00FF62D7" w:rsidRPr="004F780A" w:rsidRDefault="00FF62D7" w:rsidP="00FF62D7">
            <w:pPr>
              <w:ind w:hanging="20"/>
              <w:rPr>
                <w:rFonts w:asciiTheme="minorHAnsi" w:hAnsiTheme="minorHAnsi" w:cstheme="minorHAnsi"/>
                <w:sz w:val="22"/>
                <w:szCs w:val="22"/>
              </w:rPr>
            </w:pPr>
            <w:r w:rsidRPr="004F780A">
              <w:rPr>
                <w:rFonts w:asciiTheme="minorHAnsi" w:hAnsiTheme="minorHAnsi" w:cstheme="minorHAnsi"/>
                <w:sz w:val="22"/>
                <w:szCs w:val="22"/>
              </w:rPr>
              <w:t>Instructions to Bidders, Proposal Requirements and Conditions</w:t>
            </w:r>
          </w:p>
        </w:tc>
        <w:tc>
          <w:tcPr>
            <w:tcW w:w="1914" w:type="dxa"/>
            <w:gridSpan w:val="2"/>
            <w:vAlign w:val="center"/>
          </w:tcPr>
          <w:p w14:paraId="0F9F9DF4" w14:textId="77777777" w:rsidR="00FF62D7" w:rsidRPr="004F780A" w:rsidRDefault="00FF62D7" w:rsidP="00FF62D7">
            <w:pPr>
              <w:jc w:val="center"/>
              <w:rPr>
                <w:rFonts w:asciiTheme="minorHAnsi" w:hAnsiTheme="minorHAnsi" w:cstheme="minorHAnsi"/>
                <w:sz w:val="22"/>
                <w:szCs w:val="22"/>
              </w:rPr>
            </w:pPr>
          </w:p>
        </w:tc>
        <w:tc>
          <w:tcPr>
            <w:tcW w:w="1890" w:type="dxa"/>
            <w:vAlign w:val="center"/>
          </w:tcPr>
          <w:p w14:paraId="797B6637" w14:textId="77777777" w:rsidR="00FF62D7" w:rsidRPr="004F780A" w:rsidRDefault="00FF62D7" w:rsidP="00FF62D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2D19D0E1" w14:textId="77777777" w:rsidR="00FF62D7" w:rsidRPr="004F780A" w:rsidRDefault="00FF62D7" w:rsidP="00FF62D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FF62D7" w:rsidRPr="004F780A" w14:paraId="41970C83" w14:textId="77777777" w:rsidTr="00E94EFE">
        <w:tc>
          <w:tcPr>
            <w:tcW w:w="580" w:type="dxa"/>
            <w:gridSpan w:val="2"/>
          </w:tcPr>
          <w:p w14:paraId="26D3FEC6" w14:textId="4431BF92" w:rsidR="00FF62D7" w:rsidRPr="004F780A" w:rsidRDefault="00FF62D7" w:rsidP="00FF62D7">
            <w:pPr>
              <w:tabs>
                <w:tab w:val="left" w:pos="360"/>
              </w:tabs>
              <w:spacing w:before="60" w:after="60"/>
              <w:ind w:left="720" w:hanging="720"/>
              <w:rPr>
                <w:rFonts w:asciiTheme="minorHAnsi" w:hAnsiTheme="minorHAnsi" w:cstheme="minorHAnsi"/>
                <w:sz w:val="22"/>
                <w:szCs w:val="22"/>
              </w:rPr>
            </w:pPr>
          </w:p>
        </w:tc>
        <w:tc>
          <w:tcPr>
            <w:tcW w:w="8391" w:type="dxa"/>
            <w:gridSpan w:val="2"/>
          </w:tcPr>
          <w:p w14:paraId="078594B3" w14:textId="0D3835A4" w:rsidR="00FF62D7" w:rsidRPr="004F780A" w:rsidRDefault="00FF62D7" w:rsidP="00FF62D7">
            <w:pPr>
              <w:ind w:hanging="20"/>
              <w:rPr>
                <w:rFonts w:asciiTheme="minorHAnsi" w:hAnsiTheme="minorHAnsi" w:cstheme="minorHAnsi"/>
                <w:sz w:val="22"/>
                <w:szCs w:val="22"/>
              </w:rPr>
            </w:pPr>
            <w:r w:rsidRPr="004F780A">
              <w:rPr>
                <w:rFonts w:asciiTheme="minorHAnsi" w:hAnsiTheme="minorHAnsi" w:cstheme="minorHAnsi"/>
                <w:sz w:val="22"/>
                <w:szCs w:val="22"/>
              </w:rPr>
              <w:tab/>
              <w:t>Bid Proposal Requirements</w:t>
            </w:r>
          </w:p>
        </w:tc>
        <w:tc>
          <w:tcPr>
            <w:tcW w:w="1914" w:type="dxa"/>
            <w:gridSpan w:val="2"/>
            <w:vAlign w:val="center"/>
          </w:tcPr>
          <w:p w14:paraId="2AA63FA4" w14:textId="77777777" w:rsidR="00FF62D7" w:rsidRPr="004F780A" w:rsidRDefault="00FF62D7" w:rsidP="00FF62D7">
            <w:pPr>
              <w:jc w:val="center"/>
              <w:rPr>
                <w:rFonts w:asciiTheme="minorHAnsi" w:hAnsiTheme="minorHAnsi" w:cstheme="minorHAnsi"/>
                <w:sz w:val="22"/>
                <w:szCs w:val="22"/>
              </w:rPr>
            </w:pPr>
          </w:p>
        </w:tc>
        <w:tc>
          <w:tcPr>
            <w:tcW w:w="1890" w:type="dxa"/>
            <w:vAlign w:val="center"/>
          </w:tcPr>
          <w:p w14:paraId="46E43B4A" w14:textId="77777777" w:rsidR="00FF62D7" w:rsidRPr="004F780A" w:rsidRDefault="00FF62D7" w:rsidP="00FF62D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2BBB0AB8" w14:textId="77777777" w:rsidR="00FF62D7" w:rsidRPr="004F780A" w:rsidRDefault="00FF62D7" w:rsidP="00FF62D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FF62D7" w:rsidRPr="004F780A" w14:paraId="7312E2DA" w14:textId="77777777" w:rsidTr="00E94EFE">
        <w:tc>
          <w:tcPr>
            <w:tcW w:w="580" w:type="dxa"/>
            <w:gridSpan w:val="2"/>
          </w:tcPr>
          <w:p w14:paraId="7ACC395D" w14:textId="438F2FDC" w:rsidR="00FF62D7" w:rsidRPr="004F780A" w:rsidRDefault="00FF62D7" w:rsidP="00FF62D7">
            <w:pPr>
              <w:tabs>
                <w:tab w:val="left" w:pos="360"/>
              </w:tabs>
              <w:spacing w:before="60" w:after="60"/>
              <w:rPr>
                <w:rFonts w:asciiTheme="minorHAnsi" w:hAnsiTheme="minorHAnsi" w:cstheme="minorHAnsi"/>
                <w:sz w:val="22"/>
                <w:szCs w:val="22"/>
              </w:rPr>
            </w:pPr>
          </w:p>
        </w:tc>
        <w:tc>
          <w:tcPr>
            <w:tcW w:w="8391" w:type="dxa"/>
            <w:gridSpan w:val="2"/>
          </w:tcPr>
          <w:p w14:paraId="5AC7C4FF" w14:textId="4C98F18A" w:rsidR="00FF62D7" w:rsidRPr="004F780A" w:rsidRDefault="00FF62D7" w:rsidP="00FF62D7">
            <w:pPr>
              <w:ind w:hanging="20"/>
              <w:rPr>
                <w:rFonts w:asciiTheme="minorHAnsi" w:hAnsiTheme="minorHAnsi" w:cstheme="minorHAnsi"/>
                <w:sz w:val="22"/>
                <w:szCs w:val="22"/>
              </w:rPr>
            </w:pPr>
            <w:r w:rsidRPr="004F780A">
              <w:rPr>
                <w:rFonts w:asciiTheme="minorHAnsi" w:hAnsiTheme="minorHAnsi" w:cstheme="minorHAnsi"/>
                <w:sz w:val="22"/>
                <w:szCs w:val="22"/>
              </w:rPr>
              <w:tab/>
              <w:t>Procedure for obtaining Schedule of Work and any related plans, drawings, and collateral documents</w:t>
            </w:r>
          </w:p>
        </w:tc>
        <w:tc>
          <w:tcPr>
            <w:tcW w:w="1914" w:type="dxa"/>
            <w:gridSpan w:val="2"/>
            <w:vAlign w:val="center"/>
          </w:tcPr>
          <w:p w14:paraId="3CDD4873" w14:textId="77777777" w:rsidR="00FF62D7" w:rsidRPr="004F780A" w:rsidRDefault="00FF62D7" w:rsidP="00FF62D7">
            <w:pPr>
              <w:jc w:val="center"/>
              <w:rPr>
                <w:rFonts w:asciiTheme="minorHAnsi" w:hAnsiTheme="minorHAnsi" w:cstheme="minorHAnsi"/>
                <w:sz w:val="22"/>
                <w:szCs w:val="22"/>
              </w:rPr>
            </w:pPr>
          </w:p>
        </w:tc>
        <w:tc>
          <w:tcPr>
            <w:tcW w:w="1890" w:type="dxa"/>
            <w:vAlign w:val="center"/>
          </w:tcPr>
          <w:p w14:paraId="10312724" w14:textId="77777777" w:rsidR="00FF62D7" w:rsidRPr="004F780A" w:rsidRDefault="00FF62D7" w:rsidP="00FF62D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3B597CBB" w14:textId="77777777" w:rsidR="00FF62D7" w:rsidRPr="004F780A" w:rsidRDefault="00FF62D7" w:rsidP="00FF62D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FF62D7" w:rsidRPr="004F780A" w14:paraId="5E195384" w14:textId="77777777" w:rsidTr="00E94EFE">
        <w:tc>
          <w:tcPr>
            <w:tcW w:w="580" w:type="dxa"/>
            <w:gridSpan w:val="2"/>
          </w:tcPr>
          <w:p w14:paraId="4DE8B048" w14:textId="672BF35F" w:rsidR="00FF62D7" w:rsidRPr="004F780A" w:rsidRDefault="00FF62D7" w:rsidP="00FF62D7">
            <w:pPr>
              <w:tabs>
                <w:tab w:val="left" w:pos="360"/>
              </w:tabs>
              <w:spacing w:before="60" w:after="60"/>
              <w:rPr>
                <w:rFonts w:asciiTheme="minorHAnsi" w:hAnsiTheme="minorHAnsi" w:cstheme="minorHAnsi"/>
                <w:sz w:val="22"/>
                <w:szCs w:val="22"/>
              </w:rPr>
            </w:pPr>
          </w:p>
        </w:tc>
        <w:tc>
          <w:tcPr>
            <w:tcW w:w="8391" w:type="dxa"/>
            <w:gridSpan w:val="2"/>
          </w:tcPr>
          <w:p w14:paraId="3695CBFE" w14:textId="22770B88" w:rsidR="00FF62D7" w:rsidRPr="004F780A" w:rsidRDefault="00FF62D7" w:rsidP="00FF62D7">
            <w:pPr>
              <w:ind w:hanging="20"/>
              <w:rPr>
                <w:rFonts w:asciiTheme="minorHAnsi" w:hAnsiTheme="minorHAnsi" w:cstheme="minorHAnsi"/>
                <w:sz w:val="22"/>
                <w:szCs w:val="22"/>
              </w:rPr>
            </w:pPr>
            <w:r w:rsidRPr="004F780A">
              <w:rPr>
                <w:rFonts w:asciiTheme="minorHAnsi" w:hAnsiTheme="minorHAnsi" w:cstheme="minorHAnsi"/>
                <w:sz w:val="22"/>
                <w:szCs w:val="22"/>
              </w:rPr>
              <w:tab/>
              <w:t>Schedule of Work pricing requirements</w:t>
            </w:r>
          </w:p>
        </w:tc>
        <w:tc>
          <w:tcPr>
            <w:tcW w:w="1914" w:type="dxa"/>
            <w:gridSpan w:val="2"/>
            <w:vAlign w:val="center"/>
          </w:tcPr>
          <w:p w14:paraId="2BBFA06C" w14:textId="77777777" w:rsidR="00FF62D7" w:rsidRPr="004F780A" w:rsidRDefault="00FF62D7" w:rsidP="00FF62D7">
            <w:pPr>
              <w:jc w:val="center"/>
              <w:rPr>
                <w:rFonts w:asciiTheme="minorHAnsi" w:hAnsiTheme="minorHAnsi" w:cstheme="minorHAnsi"/>
                <w:sz w:val="22"/>
                <w:szCs w:val="22"/>
              </w:rPr>
            </w:pPr>
          </w:p>
        </w:tc>
        <w:tc>
          <w:tcPr>
            <w:tcW w:w="1890" w:type="dxa"/>
            <w:vAlign w:val="center"/>
          </w:tcPr>
          <w:p w14:paraId="717A1E35" w14:textId="77777777" w:rsidR="00FF62D7" w:rsidRPr="004F780A" w:rsidRDefault="00FF62D7" w:rsidP="00FF62D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2D5CD9B9" w14:textId="77777777" w:rsidR="00FF62D7" w:rsidRPr="004F780A" w:rsidRDefault="00FF62D7" w:rsidP="00FF62D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FF62D7" w:rsidRPr="004F780A" w14:paraId="62DE4718" w14:textId="77777777" w:rsidTr="00E94EFE">
        <w:tc>
          <w:tcPr>
            <w:tcW w:w="580" w:type="dxa"/>
            <w:gridSpan w:val="2"/>
          </w:tcPr>
          <w:p w14:paraId="531C6E55" w14:textId="1C24654C" w:rsidR="00FF62D7" w:rsidRPr="004F780A" w:rsidRDefault="00FF62D7" w:rsidP="00FF62D7">
            <w:pPr>
              <w:tabs>
                <w:tab w:val="left" w:pos="360"/>
              </w:tabs>
              <w:spacing w:before="60" w:after="60"/>
              <w:ind w:left="720" w:hanging="720"/>
              <w:rPr>
                <w:rFonts w:asciiTheme="minorHAnsi" w:hAnsiTheme="minorHAnsi" w:cstheme="minorHAnsi"/>
                <w:sz w:val="22"/>
                <w:szCs w:val="22"/>
              </w:rPr>
            </w:pPr>
          </w:p>
        </w:tc>
        <w:tc>
          <w:tcPr>
            <w:tcW w:w="8391" w:type="dxa"/>
            <w:gridSpan w:val="2"/>
          </w:tcPr>
          <w:p w14:paraId="0CA5C978" w14:textId="4C02366C" w:rsidR="00FF62D7" w:rsidRPr="004F780A" w:rsidRDefault="00FF62D7" w:rsidP="00FF62D7">
            <w:pPr>
              <w:ind w:hanging="20"/>
              <w:rPr>
                <w:rFonts w:asciiTheme="minorHAnsi" w:hAnsiTheme="minorHAnsi" w:cstheme="minorHAnsi"/>
                <w:sz w:val="22"/>
                <w:szCs w:val="22"/>
              </w:rPr>
            </w:pPr>
            <w:r w:rsidRPr="004F780A">
              <w:rPr>
                <w:rFonts w:asciiTheme="minorHAnsi" w:hAnsiTheme="minorHAnsi" w:cstheme="minorHAnsi"/>
                <w:sz w:val="22"/>
                <w:szCs w:val="22"/>
              </w:rPr>
              <w:tab/>
              <w:t>Acceptable method of bid submittal</w:t>
            </w:r>
          </w:p>
        </w:tc>
        <w:tc>
          <w:tcPr>
            <w:tcW w:w="1914" w:type="dxa"/>
            <w:gridSpan w:val="2"/>
            <w:vAlign w:val="center"/>
          </w:tcPr>
          <w:p w14:paraId="4F2EC441" w14:textId="77777777" w:rsidR="00FF62D7" w:rsidRPr="004F780A" w:rsidRDefault="00FF62D7" w:rsidP="00FF62D7">
            <w:pPr>
              <w:jc w:val="center"/>
              <w:rPr>
                <w:rFonts w:asciiTheme="minorHAnsi" w:hAnsiTheme="minorHAnsi" w:cstheme="minorHAnsi"/>
                <w:sz w:val="22"/>
                <w:szCs w:val="22"/>
              </w:rPr>
            </w:pPr>
          </w:p>
        </w:tc>
        <w:tc>
          <w:tcPr>
            <w:tcW w:w="1890" w:type="dxa"/>
            <w:vAlign w:val="center"/>
          </w:tcPr>
          <w:p w14:paraId="502BCC47" w14:textId="77777777" w:rsidR="00FF62D7" w:rsidRPr="004F780A" w:rsidRDefault="00FF62D7" w:rsidP="00FF62D7">
            <w:pPr>
              <w:jc w:val="center"/>
              <w:rPr>
                <w:rFonts w:asciiTheme="minorHAnsi" w:hAnsiTheme="minorHAnsi" w:cstheme="minorHAnsi"/>
                <w:b/>
                <w:sz w:val="22"/>
                <w:szCs w:val="22"/>
              </w:rPr>
            </w:pPr>
          </w:p>
        </w:tc>
        <w:tc>
          <w:tcPr>
            <w:tcW w:w="1683" w:type="dxa"/>
            <w:vAlign w:val="center"/>
          </w:tcPr>
          <w:p w14:paraId="69FE7BBF" w14:textId="77777777" w:rsidR="00FF62D7" w:rsidRPr="004F780A" w:rsidRDefault="00FF62D7" w:rsidP="00FF62D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0C53A5" w:rsidRPr="004F780A" w14:paraId="07BB6CA1" w14:textId="77777777" w:rsidTr="00E94EFE">
        <w:tc>
          <w:tcPr>
            <w:tcW w:w="580" w:type="dxa"/>
            <w:gridSpan w:val="2"/>
          </w:tcPr>
          <w:p w14:paraId="422D3A2C" w14:textId="09263D67" w:rsidR="000C53A5" w:rsidRPr="004F780A" w:rsidRDefault="000C53A5" w:rsidP="000C53A5">
            <w:pPr>
              <w:tabs>
                <w:tab w:val="left" w:pos="360"/>
              </w:tabs>
              <w:spacing w:before="60" w:after="60"/>
              <w:ind w:left="720" w:hanging="720"/>
              <w:rPr>
                <w:rFonts w:asciiTheme="minorHAnsi" w:hAnsiTheme="minorHAnsi" w:cstheme="minorHAnsi"/>
                <w:sz w:val="22"/>
                <w:szCs w:val="22"/>
              </w:rPr>
            </w:pPr>
          </w:p>
        </w:tc>
        <w:tc>
          <w:tcPr>
            <w:tcW w:w="8391" w:type="dxa"/>
            <w:gridSpan w:val="2"/>
          </w:tcPr>
          <w:p w14:paraId="045A5577" w14:textId="3BFBA76E" w:rsidR="000C53A5" w:rsidRPr="004F780A" w:rsidRDefault="000C53A5" w:rsidP="000C53A5">
            <w:pPr>
              <w:tabs>
                <w:tab w:val="left" w:pos="360"/>
              </w:tabs>
              <w:spacing w:before="60" w:after="60"/>
              <w:rPr>
                <w:rFonts w:asciiTheme="minorHAnsi" w:hAnsiTheme="minorHAnsi" w:cstheme="minorHAnsi"/>
                <w:sz w:val="22"/>
                <w:szCs w:val="22"/>
              </w:rPr>
            </w:pPr>
            <w:r w:rsidRPr="004F780A">
              <w:rPr>
                <w:rFonts w:asciiTheme="minorHAnsi" w:hAnsiTheme="minorHAnsi" w:cstheme="minorHAnsi"/>
                <w:sz w:val="22"/>
                <w:szCs w:val="22"/>
              </w:rPr>
              <w:t>Statements regarding the required structure of bid proposals</w:t>
            </w:r>
          </w:p>
        </w:tc>
        <w:tc>
          <w:tcPr>
            <w:tcW w:w="1914" w:type="dxa"/>
            <w:gridSpan w:val="2"/>
            <w:vAlign w:val="center"/>
          </w:tcPr>
          <w:p w14:paraId="188D5F5E" w14:textId="77777777" w:rsidR="000C53A5" w:rsidRPr="004F780A" w:rsidRDefault="000C53A5" w:rsidP="000C53A5">
            <w:pPr>
              <w:jc w:val="center"/>
              <w:rPr>
                <w:rFonts w:asciiTheme="minorHAnsi" w:hAnsiTheme="minorHAnsi" w:cstheme="minorHAnsi"/>
                <w:sz w:val="22"/>
                <w:szCs w:val="22"/>
              </w:rPr>
            </w:pPr>
          </w:p>
        </w:tc>
        <w:tc>
          <w:tcPr>
            <w:tcW w:w="1890" w:type="dxa"/>
            <w:vAlign w:val="center"/>
          </w:tcPr>
          <w:p w14:paraId="02906847" w14:textId="77777777" w:rsidR="000C53A5" w:rsidRPr="004F780A" w:rsidRDefault="000C53A5" w:rsidP="000C53A5">
            <w:pPr>
              <w:jc w:val="center"/>
              <w:rPr>
                <w:rFonts w:asciiTheme="minorHAnsi" w:hAnsiTheme="minorHAnsi" w:cstheme="minorHAnsi"/>
                <w:b/>
                <w:sz w:val="22"/>
                <w:szCs w:val="22"/>
              </w:rPr>
            </w:pPr>
          </w:p>
        </w:tc>
        <w:tc>
          <w:tcPr>
            <w:tcW w:w="1683" w:type="dxa"/>
            <w:vAlign w:val="center"/>
          </w:tcPr>
          <w:p w14:paraId="20917828" w14:textId="77777777" w:rsidR="000C53A5" w:rsidRPr="004F780A" w:rsidRDefault="000C53A5" w:rsidP="000C53A5">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0C53A5" w:rsidRPr="004F780A" w14:paraId="20487D95" w14:textId="77777777" w:rsidTr="00E94EFE">
        <w:tc>
          <w:tcPr>
            <w:tcW w:w="580" w:type="dxa"/>
            <w:gridSpan w:val="2"/>
          </w:tcPr>
          <w:p w14:paraId="18CE3FF5" w14:textId="1B0E3F75" w:rsidR="000C53A5" w:rsidRPr="004F780A" w:rsidRDefault="000C53A5" w:rsidP="000C53A5">
            <w:pPr>
              <w:tabs>
                <w:tab w:val="left" w:pos="360"/>
              </w:tabs>
              <w:spacing w:before="60" w:after="60"/>
              <w:ind w:left="720" w:hanging="720"/>
              <w:rPr>
                <w:rFonts w:asciiTheme="minorHAnsi" w:hAnsiTheme="minorHAnsi" w:cstheme="minorHAnsi"/>
                <w:sz w:val="22"/>
                <w:szCs w:val="22"/>
              </w:rPr>
            </w:pPr>
          </w:p>
        </w:tc>
        <w:tc>
          <w:tcPr>
            <w:tcW w:w="8391" w:type="dxa"/>
            <w:gridSpan w:val="2"/>
          </w:tcPr>
          <w:p w14:paraId="3C4304A7" w14:textId="4B3B8B2E" w:rsidR="000C53A5" w:rsidRPr="004F780A" w:rsidRDefault="000C53A5" w:rsidP="000C53A5">
            <w:pPr>
              <w:tabs>
                <w:tab w:val="left" w:pos="360"/>
              </w:tabs>
              <w:spacing w:before="60" w:after="60"/>
              <w:rPr>
                <w:rFonts w:asciiTheme="minorHAnsi" w:hAnsiTheme="minorHAnsi" w:cstheme="minorHAnsi"/>
                <w:sz w:val="22"/>
                <w:szCs w:val="22"/>
              </w:rPr>
            </w:pPr>
            <w:r w:rsidRPr="004F780A">
              <w:rPr>
                <w:rFonts w:asciiTheme="minorHAnsi" w:hAnsiTheme="minorHAnsi" w:cstheme="minorHAnsi"/>
                <w:sz w:val="22"/>
                <w:szCs w:val="22"/>
              </w:rPr>
              <w:t>Statements regarding the scope of services being requested</w:t>
            </w:r>
          </w:p>
        </w:tc>
        <w:tc>
          <w:tcPr>
            <w:tcW w:w="1914" w:type="dxa"/>
            <w:gridSpan w:val="2"/>
            <w:vAlign w:val="center"/>
          </w:tcPr>
          <w:p w14:paraId="72163BEE" w14:textId="77777777" w:rsidR="000C53A5" w:rsidRPr="004F780A" w:rsidRDefault="000C53A5" w:rsidP="000C53A5">
            <w:pPr>
              <w:jc w:val="center"/>
              <w:rPr>
                <w:rFonts w:asciiTheme="minorHAnsi" w:hAnsiTheme="minorHAnsi" w:cstheme="minorHAnsi"/>
                <w:sz w:val="22"/>
                <w:szCs w:val="22"/>
              </w:rPr>
            </w:pPr>
          </w:p>
        </w:tc>
        <w:tc>
          <w:tcPr>
            <w:tcW w:w="1890" w:type="dxa"/>
            <w:vAlign w:val="center"/>
          </w:tcPr>
          <w:p w14:paraId="5A05FB51" w14:textId="77777777" w:rsidR="000C53A5" w:rsidRPr="004F780A" w:rsidRDefault="000C53A5" w:rsidP="000C53A5">
            <w:pPr>
              <w:jc w:val="center"/>
              <w:rPr>
                <w:rFonts w:asciiTheme="minorHAnsi" w:hAnsiTheme="minorHAnsi" w:cstheme="minorHAnsi"/>
                <w:b/>
                <w:sz w:val="22"/>
                <w:szCs w:val="22"/>
              </w:rPr>
            </w:pPr>
          </w:p>
        </w:tc>
        <w:tc>
          <w:tcPr>
            <w:tcW w:w="1683" w:type="dxa"/>
            <w:vAlign w:val="center"/>
          </w:tcPr>
          <w:p w14:paraId="08076F60" w14:textId="77777777" w:rsidR="000C53A5" w:rsidRPr="004F780A" w:rsidRDefault="000C53A5" w:rsidP="000C53A5">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0C53A5" w:rsidRPr="004F780A" w14:paraId="6C231BBC" w14:textId="77777777" w:rsidTr="00E94EFE">
        <w:tc>
          <w:tcPr>
            <w:tcW w:w="580" w:type="dxa"/>
            <w:gridSpan w:val="2"/>
          </w:tcPr>
          <w:p w14:paraId="1C4E4469" w14:textId="0CA53756" w:rsidR="000C53A5" w:rsidRPr="004F780A" w:rsidRDefault="000C53A5" w:rsidP="000C53A5">
            <w:pPr>
              <w:tabs>
                <w:tab w:val="left" w:pos="360"/>
              </w:tabs>
              <w:spacing w:before="60" w:after="60"/>
              <w:ind w:left="720" w:hanging="720"/>
              <w:rPr>
                <w:rFonts w:asciiTheme="minorHAnsi" w:hAnsiTheme="minorHAnsi" w:cstheme="minorHAnsi"/>
                <w:sz w:val="22"/>
                <w:szCs w:val="22"/>
              </w:rPr>
            </w:pPr>
          </w:p>
        </w:tc>
        <w:tc>
          <w:tcPr>
            <w:tcW w:w="8391" w:type="dxa"/>
            <w:gridSpan w:val="2"/>
          </w:tcPr>
          <w:p w14:paraId="18069074" w14:textId="1B00E5FC" w:rsidR="000C53A5" w:rsidRPr="004F780A" w:rsidRDefault="000C53A5" w:rsidP="000C53A5">
            <w:pPr>
              <w:tabs>
                <w:tab w:val="left" w:pos="360"/>
              </w:tabs>
              <w:spacing w:before="60" w:after="60"/>
              <w:rPr>
                <w:rFonts w:asciiTheme="minorHAnsi" w:hAnsiTheme="minorHAnsi" w:cstheme="minorHAnsi"/>
                <w:sz w:val="22"/>
                <w:szCs w:val="22"/>
              </w:rPr>
            </w:pPr>
            <w:r w:rsidRPr="004F780A">
              <w:rPr>
                <w:rFonts w:asciiTheme="minorHAnsi" w:hAnsiTheme="minorHAnsi" w:cstheme="minorHAnsi"/>
                <w:sz w:val="22"/>
                <w:szCs w:val="22"/>
              </w:rPr>
              <w:t>Statements regarding project approach or methodology(</w:t>
            </w:r>
            <w:proofErr w:type="spellStart"/>
            <w:r w:rsidRPr="004F780A">
              <w:rPr>
                <w:rFonts w:asciiTheme="minorHAnsi" w:hAnsiTheme="minorHAnsi" w:cstheme="minorHAnsi"/>
                <w:sz w:val="22"/>
                <w:szCs w:val="22"/>
              </w:rPr>
              <w:t>ies</w:t>
            </w:r>
            <w:proofErr w:type="spellEnd"/>
            <w:r w:rsidRPr="004F780A">
              <w:rPr>
                <w:rFonts w:asciiTheme="minorHAnsi" w:hAnsiTheme="minorHAnsi" w:cstheme="minorHAnsi"/>
                <w:sz w:val="22"/>
                <w:szCs w:val="22"/>
              </w:rPr>
              <w:t>) to be adopted to complete the required tasks</w:t>
            </w:r>
          </w:p>
        </w:tc>
        <w:tc>
          <w:tcPr>
            <w:tcW w:w="1914" w:type="dxa"/>
            <w:gridSpan w:val="2"/>
            <w:vAlign w:val="center"/>
          </w:tcPr>
          <w:p w14:paraId="4EE06504" w14:textId="77777777" w:rsidR="000C53A5" w:rsidRPr="004F780A" w:rsidRDefault="000C53A5" w:rsidP="000C53A5">
            <w:pPr>
              <w:jc w:val="center"/>
              <w:rPr>
                <w:rFonts w:asciiTheme="minorHAnsi" w:hAnsiTheme="minorHAnsi" w:cstheme="minorHAnsi"/>
                <w:sz w:val="22"/>
                <w:szCs w:val="22"/>
              </w:rPr>
            </w:pPr>
          </w:p>
        </w:tc>
        <w:tc>
          <w:tcPr>
            <w:tcW w:w="1890" w:type="dxa"/>
            <w:vAlign w:val="center"/>
          </w:tcPr>
          <w:p w14:paraId="1190311C" w14:textId="77777777" w:rsidR="000C53A5" w:rsidRPr="004F780A" w:rsidRDefault="000C53A5" w:rsidP="000C53A5">
            <w:pPr>
              <w:jc w:val="center"/>
              <w:rPr>
                <w:rFonts w:asciiTheme="minorHAnsi" w:hAnsiTheme="minorHAnsi" w:cstheme="minorHAnsi"/>
                <w:b/>
                <w:sz w:val="22"/>
                <w:szCs w:val="22"/>
              </w:rPr>
            </w:pPr>
          </w:p>
        </w:tc>
        <w:tc>
          <w:tcPr>
            <w:tcW w:w="1683" w:type="dxa"/>
            <w:vAlign w:val="center"/>
          </w:tcPr>
          <w:p w14:paraId="3ECA2610" w14:textId="77777777" w:rsidR="000C53A5" w:rsidRPr="004F780A" w:rsidRDefault="000C53A5" w:rsidP="000C53A5">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0C53A5" w:rsidRPr="004F780A" w14:paraId="5298D954" w14:textId="77777777" w:rsidTr="00E94EFE">
        <w:tc>
          <w:tcPr>
            <w:tcW w:w="580" w:type="dxa"/>
            <w:gridSpan w:val="2"/>
          </w:tcPr>
          <w:p w14:paraId="20BB8E5E" w14:textId="39488AD3" w:rsidR="000C53A5" w:rsidRPr="004F780A" w:rsidRDefault="000C53A5" w:rsidP="000C53A5">
            <w:pPr>
              <w:tabs>
                <w:tab w:val="left" w:pos="360"/>
              </w:tabs>
              <w:spacing w:before="60" w:after="60"/>
              <w:ind w:left="720" w:hanging="720"/>
              <w:rPr>
                <w:rFonts w:asciiTheme="minorHAnsi" w:hAnsiTheme="minorHAnsi" w:cstheme="minorHAnsi"/>
                <w:sz w:val="22"/>
                <w:szCs w:val="22"/>
              </w:rPr>
            </w:pPr>
          </w:p>
        </w:tc>
        <w:tc>
          <w:tcPr>
            <w:tcW w:w="8391" w:type="dxa"/>
            <w:gridSpan w:val="2"/>
          </w:tcPr>
          <w:p w14:paraId="19EBF907" w14:textId="33EE278A" w:rsidR="000C53A5" w:rsidRPr="004F780A" w:rsidRDefault="000C53A5" w:rsidP="000C53A5">
            <w:pPr>
              <w:tabs>
                <w:tab w:val="left" w:pos="360"/>
              </w:tabs>
              <w:spacing w:before="60" w:after="60"/>
              <w:rPr>
                <w:rFonts w:asciiTheme="minorHAnsi" w:hAnsiTheme="minorHAnsi" w:cstheme="minorHAnsi"/>
                <w:sz w:val="22"/>
                <w:szCs w:val="22"/>
              </w:rPr>
            </w:pPr>
            <w:r w:rsidRPr="004F780A">
              <w:rPr>
                <w:rFonts w:asciiTheme="minorHAnsi" w:hAnsiTheme="minorHAnsi" w:cstheme="minorHAnsi"/>
                <w:sz w:val="22"/>
                <w:szCs w:val="22"/>
              </w:rPr>
              <w:t>Statements requesting a minimum of three (X) references from firms for which work of similar scope and scale have been provided within the last three (X) years, inclusive of name, address, contact information, dates services were performed and values of contracts</w:t>
            </w:r>
          </w:p>
        </w:tc>
        <w:tc>
          <w:tcPr>
            <w:tcW w:w="1914" w:type="dxa"/>
            <w:gridSpan w:val="2"/>
            <w:vAlign w:val="center"/>
          </w:tcPr>
          <w:p w14:paraId="0CBD5398" w14:textId="77777777" w:rsidR="000C53A5" w:rsidRPr="004F780A" w:rsidRDefault="000C53A5" w:rsidP="000C53A5">
            <w:pPr>
              <w:jc w:val="center"/>
              <w:rPr>
                <w:rFonts w:asciiTheme="minorHAnsi" w:hAnsiTheme="minorHAnsi" w:cstheme="minorHAnsi"/>
                <w:sz w:val="22"/>
                <w:szCs w:val="22"/>
              </w:rPr>
            </w:pPr>
          </w:p>
        </w:tc>
        <w:tc>
          <w:tcPr>
            <w:tcW w:w="1890" w:type="dxa"/>
            <w:vAlign w:val="center"/>
          </w:tcPr>
          <w:p w14:paraId="563C9DB9" w14:textId="77777777" w:rsidR="000C53A5" w:rsidRPr="004F780A" w:rsidRDefault="000C53A5" w:rsidP="000C53A5">
            <w:pPr>
              <w:jc w:val="center"/>
              <w:rPr>
                <w:rFonts w:asciiTheme="minorHAnsi" w:hAnsiTheme="minorHAnsi" w:cstheme="minorHAnsi"/>
                <w:b/>
                <w:sz w:val="22"/>
                <w:szCs w:val="22"/>
              </w:rPr>
            </w:pPr>
          </w:p>
        </w:tc>
        <w:tc>
          <w:tcPr>
            <w:tcW w:w="1683" w:type="dxa"/>
            <w:vAlign w:val="center"/>
          </w:tcPr>
          <w:p w14:paraId="1809FF6E" w14:textId="77777777" w:rsidR="000C53A5" w:rsidRPr="004F780A" w:rsidRDefault="000C53A5" w:rsidP="000C53A5">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0C53A5" w:rsidRPr="004F780A" w14:paraId="375FA38B" w14:textId="77777777" w:rsidTr="00E94EFE">
        <w:tc>
          <w:tcPr>
            <w:tcW w:w="580" w:type="dxa"/>
            <w:gridSpan w:val="2"/>
          </w:tcPr>
          <w:p w14:paraId="6CAF05EC" w14:textId="2F029D6A" w:rsidR="000C53A5" w:rsidRPr="004F780A" w:rsidRDefault="000C53A5" w:rsidP="000C53A5">
            <w:pPr>
              <w:tabs>
                <w:tab w:val="left" w:pos="360"/>
              </w:tabs>
              <w:spacing w:before="60" w:after="60"/>
              <w:ind w:left="720" w:hanging="720"/>
              <w:rPr>
                <w:rFonts w:asciiTheme="minorHAnsi" w:hAnsiTheme="minorHAnsi" w:cstheme="minorHAnsi"/>
                <w:sz w:val="22"/>
                <w:szCs w:val="22"/>
              </w:rPr>
            </w:pPr>
          </w:p>
        </w:tc>
        <w:tc>
          <w:tcPr>
            <w:tcW w:w="8391" w:type="dxa"/>
            <w:gridSpan w:val="2"/>
          </w:tcPr>
          <w:p w14:paraId="4CD65876" w14:textId="210119D7" w:rsidR="000C53A5" w:rsidRPr="004F780A" w:rsidRDefault="000C53A5" w:rsidP="000C53A5">
            <w:pPr>
              <w:tabs>
                <w:tab w:val="left" w:pos="360"/>
              </w:tabs>
              <w:spacing w:before="60" w:after="60"/>
              <w:rPr>
                <w:rFonts w:asciiTheme="minorHAnsi" w:hAnsiTheme="minorHAnsi" w:cstheme="minorHAnsi"/>
                <w:sz w:val="22"/>
                <w:szCs w:val="22"/>
              </w:rPr>
            </w:pPr>
            <w:r w:rsidRPr="004F780A">
              <w:rPr>
                <w:rFonts w:asciiTheme="minorHAnsi" w:hAnsiTheme="minorHAnsi" w:cstheme="minorHAnsi"/>
                <w:sz w:val="22"/>
                <w:szCs w:val="22"/>
              </w:rPr>
              <w:t>Request for pricing proposal inclusive of rate schedule, performance and deliverables schedule, key personnel designations</w:t>
            </w:r>
          </w:p>
        </w:tc>
        <w:tc>
          <w:tcPr>
            <w:tcW w:w="1914" w:type="dxa"/>
            <w:gridSpan w:val="2"/>
            <w:vAlign w:val="center"/>
          </w:tcPr>
          <w:p w14:paraId="560C84C0" w14:textId="77777777" w:rsidR="000C53A5" w:rsidRPr="004F780A" w:rsidRDefault="000C53A5" w:rsidP="000C53A5">
            <w:pPr>
              <w:jc w:val="center"/>
              <w:rPr>
                <w:rFonts w:asciiTheme="minorHAnsi" w:hAnsiTheme="minorHAnsi" w:cstheme="minorHAnsi"/>
                <w:sz w:val="22"/>
                <w:szCs w:val="22"/>
              </w:rPr>
            </w:pPr>
          </w:p>
        </w:tc>
        <w:tc>
          <w:tcPr>
            <w:tcW w:w="1890" w:type="dxa"/>
            <w:vAlign w:val="center"/>
          </w:tcPr>
          <w:p w14:paraId="394DAA71" w14:textId="77777777" w:rsidR="000C53A5" w:rsidRPr="004F780A" w:rsidRDefault="000C53A5" w:rsidP="000C53A5">
            <w:pPr>
              <w:jc w:val="center"/>
              <w:rPr>
                <w:rFonts w:asciiTheme="minorHAnsi" w:hAnsiTheme="minorHAnsi" w:cstheme="minorHAnsi"/>
                <w:b/>
                <w:sz w:val="22"/>
                <w:szCs w:val="22"/>
              </w:rPr>
            </w:pPr>
          </w:p>
        </w:tc>
        <w:tc>
          <w:tcPr>
            <w:tcW w:w="1683" w:type="dxa"/>
            <w:vAlign w:val="center"/>
          </w:tcPr>
          <w:p w14:paraId="0C411217" w14:textId="37B753CE" w:rsidR="000C53A5" w:rsidRPr="004F780A" w:rsidRDefault="000C53A5" w:rsidP="000C53A5">
            <w:pPr>
              <w:jc w:val="center"/>
              <w:rPr>
                <w:rFonts w:asciiTheme="minorHAnsi" w:hAnsiTheme="minorHAnsi" w:cstheme="minorHAnsi"/>
                <w:b/>
                <w:sz w:val="22"/>
                <w:szCs w:val="22"/>
              </w:rPr>
            </w:pPr>
            <w:r w:rsidRPr="004F780A">
              <w:rPr>
                <w:rFonts w:asciiTheme="minorHAnsi" w:hAnsiTheme="minorHAnsi" w:cstheme="minorHAnsi"/>
                <w:b/>
                <w:sz w:val="22"/>
                <w:szCs w:val="22"/>
              </w:rPr>
              <w:t>RFP Only</w:t>
            </w:r>
          </w:p>
        </w:tc>
      </w:tr>
      <w:tr w:rsidR="000C53A5" w:rsidRPr="004F780A" w14:paraId="40BA0511" w14:textId="77777777" w:rsidTr="00E94EFE">
        <w:tc>
          <w:tcPr>
            <w:tcW w:w="580" w:type="dxa"/>
            <w:gridSpan w:val="2"/>
          </w:tcPr>
          <w:p w14:paraId="4E37FB0D" w14:textId="04B00CEE" w:rsidR="000C53A5" w:rsidRPr="004F780A" w:rsidRDefault="000C53A5" w:rsidP="00183687">
            <w:pPr>
              <w:spacing w:before="60" w:after="60"/>
              <w:ind w:left="30" w:hanging="30"/>
              <w:rPr>
                <w:rFonts w:asciiTheme="minorHAnsi" w:hAnsiTheme="minorHAnsi" w:cstheme="minorHAnsi"/>
                <w:sz w:val="22"/>
                <w:szCs w:val="22"/>
              </w:rPr>
            </w:pPr>
          </w:p>
        </w:tc>
        <w:tc>
          <w:tcPr>
            <w:tcW w:w="8391" w:type="dxa"/>
            <w:gridSpan w:val="2"/>
          </w:tcPr>
          <w:p w14:paraId="710A5F10" w14:textId="016E881D" w:rsidR="000C53A5" w:rsidRPr="004F780A" w:rsidRDefault="000C53A5" w:rsidP="00183687">
            <w:pPr>
              <w:spacing w:before="60" w:after="60"/>
              <w:ind w:left="30" w:hanging="30"/>
              <w:rPr>
                <w:rFonts w:asciiTheme="minorHAnsi" w:hAnsiTheme="minorHAnsi" w:cstheme="minorHAnsi"/>
                <w:sz w:val="22"/>
                <w:szCs w:val="22"/>
              </w:rPr>
            </w:pPr>
            <w:r w:rsidRPr="004F780A">
              <w:rPr>
                <w:rFonts w:asciiTheme="minorHAnsi" w:hAnsiTheme="minorHAnsi" w:cstheme="minorHAnsi"/>
                <w:sz w:val="22"/>
                <w:szCs w:val="22"/>
              </w:rPr>
              <w:t xml:space="preserve">Advisory to bidders regarding examination of the work site, contract documents, existing conditions and limitations, and requirement that bid shall include all work specified </w:t>
            </w:r>
            <w:r w:rsidR="00183687">
              <w:rPr>
                <w:rFonts w:asciiTheme="minorHAnsi" w:hAnsiTheme="minorHAnsi" w:cstheme="minorHAnsi"/>
                <w:sz w:val="22"/>
                <w:szCs w:val="22"/>
              </w:rPr>
              <w:t>IFB</w:t>
            </w:r>
          </w:p>
        </w:tc>
        <w:tc>
          <w:tcPr>
            <w:tcW w:w="1914" w:type="dxa"/>
            <w:gridSpan w:val="2"/>
            <w:vAlign w:val="center"/>
          </w:tcPr>
          <w:p w14:paraId="35EDD456" w14:textId="77777777" w:rsidR="000C53A5" w:rsidRPr="004F780A" w:rsidRDefault="000C53A5" w:rsidP="000C53A5">
            <w:pPr>
              <w:jc w:val="center"/>
              <w:rPr>
                <w:rFonts w:asciiTheme="minorHAnsi" w:hAnsiTheme="minorHAnsi" w:cstheme="minorHAnsi"/>
                <w:sz w:val="22"/>
                <w:szCs w:val="22"/>
              </w:rPr>
            </w:pPr>
          </w:p>
        </w:tc>
        <w:tc>
          <w:tcPr>
            <w:tcW w:w="1890" w:type="dxa"/>
            <w:vAlign w:val="center"/>
          </w:tcPr>
          <w:p w14:paraId="7FF7B3E4" w14:textId="77777777" w:rsidR="000C53A5" w:rsidRPr="004F780A" w:rsidRDefault="000C53A5" w:rsidP="000C53A5">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6029DAC1" w14:textId="77777777" w:rsidR="000C53A5" w:rsidRPr="004F780A" w:rsidRDefault="000C53A5" w:rsidP="000C53A5">
            <w:pPr>
              <w:jc w:val="center"/>
              <w:rPr>
                <w:rFonts w:asciiTheme="minorHAnsi" w:hAnsiTheme="minorHAnsi" w:cstheme="minorHAnsi"/>
                <w:b/>
                <w:sz w:val="22"/>
                <w:szCs w:val="22"/>
              </w:rPr>
            </w:pPr>
          </w:p>
        </w:tc>
      </w:tr>
      <w:tr w:rsidR="00E97CC4" w:rsidRPr="004F780A" w14:paraId="7C6B99D7" w14:textId="77777777" w:rsidTr="00E94EFE">
        <w:tc>
          <w:tcPr>
            <w:tcW w:w="580" w:type="dxa"/>
            <w:gridSpan w:val="2"/>
          </w:tcPr>
          <w:p w14:paraId="2ACD8D4A" w14:textId="580A36BC" w:rsidR="00E97CC4" w:rsidRPr="004F780A" w:rsidRDefault="00E97CC4" w:rsidP="00E97CC4">
            <w:pPr>
              <w:tabs>
                <w:tab w:val="left" w:pos="360"/>
              </w:tabs>
              <w:spacing w:before="60" w:after="60"/>
              <w:ind w:left="720" w:hanging="720"/>
              <w:rPr>
                <w:rFonts w:asciiTheme="minorHAnsi" w:hAnsiTheme="minorHAnsi" w:cstheme="minorHAnsi"/>
                <w:sz w:val="22"/>
                <w:szCs w:val="22"/>
              </w:rPr>
            </w:pPr>
          </w:p>
        </w:tc>
        <w:tc>
          <w:tcPr>
            <w:tcW w:w="8391" w:type="dxa"/>
            <w:gridSpan w:val="2"/>
          </w:tcPr>
          <w:p w14:paraId="3B6126AE" w14:textId="0E058113" w:rsidR="00E97CC4" w:rsidRPr="004F780A" w:rsidRDefault="00E97CC4" w:rsidP="00E97CC4">
            <w:pPr>
              <w:tabs>
                <w:tab w:val="left" w:pos="360"/>
              </w:tabs>
              <w:spacing w:before="60" w:after="60"/>
              <w:ind w:left="720" w:hanging="720"/>
              <w:rPr>
                <w:rFonts w:asciiTheme="minorHAnsi" w:hAnsiTheme="minorHAnsi" w:cstheme="minorHAnsi"/>
                <w:sz w:val="22"/>
                <w:szCs w:val="22"/>
              </w:rPr>
            </w:pPr>
            <w:r w:rsidRPr="004F780A">
              <w:rPr>
                <w:rFonts w:asciiTheme="minorHAnsi" w:hAnsiTheme="minorHAnsi" w:cstheme="minorHAnsi"/>
                <w:sz w:val="22"/>
                <w:szCs w:val="22"/>
              </w:rPr>
              <w:t>Insurance requirements (addressed for construction in other documents)</w:t>
            </w:r>
          </w:p>
        </w:tc>
        <w:tc>
          <w:tcPr>
            <w:tcW w:w="1914" w:type="dxa"/>
            <w:gridSpan w:val="2"/>
            <w:vAlign w:val="center"/>
          </w:tcPr>
          <w:p w14:paraId="1915C252" w14:textId="77777777" w:rsidR="00E97CC4" w:rsidRPr="004F780A" w:rsidRDefault="00E97CC4" w:rsidP="00E97CC4">
            <w:pPr>
              <w:jc w:val="center"/>
              <w:rPr>
                <w:rFonts w:asciiTheme="minorHAnsi" w:hAnsiTheme="minorHAnsi" w:cstheme="minorHAnsi"/>
                <w:sz w:val="22"/>
                <w:szCs w:val="22"/>
              </w:rPr>
            </w:pPr>
          </w:p>
        </w:tc>
        <w:tc>
          <w:tcPr>
            <w:tcW w:w="1890" w:type="dxa"/>
            <w:vAlign w:val="center"/>
          </w:tcPr>
          <w:p w14:paraId="72CC86D9" w14:textId="77777777" w:rsidR="00E97CC4" w:rsidRPr="004F780A" w:rsidRDefault="00E97CC4" w:rsidP="00E97CC4">
            <w:pPr>
              <w:jc w:val="center"/>
              <w:rPr>
                <w:rFonts w:asciiTheme="minorHAnsi" w:hAnsiTheme="minorHAnsi" w:cstheme="minorHAnsi"/>
                <w:b/>
                <w:sz w:val="22"/>
                <w:szCs w:val="22"/>
              </w:rPr>
            </w:pPr>
          </w:p>
        </w:tc>
        <w:tc>
          <w:tcPr>
            <w:tcW w:w="1683" w:type="dxa"/>
            <w:vAlign w:val="center"/>
          </w:tcPr>
          <w:p w14:paraId="555D6EAC"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E97CC4" w:rsidRPr="004F780A" w14:paraId="190744FB" w14:textId="77777777" w:rsidTr="00E94EFE">
        <w:tc>
          <w:tcPr>
            <w:tcW w:w="580" w:type="dxa"/>
            <w:gridSpan w:val="2"/>
          </w:tcPr>
          <w:p w14:paraId="6C94B31C" w14:textId="25CF1DFC" w:rsidR="00E97CC4" w:rsidRPr="004F780A" w:rsidRDefault="00E97CC4" w:rsidP="00E97CC4">
            <w:pPr>
              <w:tabs>
                <w:tab w:val="left" w:pos="360"/>
              </w:tabs>
              <w:spacing w:before="60" w:after="60"/>
              <w:ind w:left="720" w:hanging="720"/>
              <w:rPr>
                <w:rFonts w:asciiTheme="minorHAnsi" w:hAnsiTheme="minorHAnsi" w:cstheme="minorHAnsi"/>
                <w:sz w:val="22"/>
                <w:szCs w:val="22"/>
              </w:rPr>
            </w:pPr>
          </w:p>
        </w:tc>
        <w:tc>
          <w:tcPr>
            <w:tcW w:w="8391" w:type="dxa"/>
            <w:gridSpan w:val="2"/>
          </w:tcPr>
          <w:p w14:paraId="46F9D9BF" w14:textId="0F6927CD" w:rsidR="00E97CC4" w:rsidRPr="004F780A" w:rsidRDefault="00E97CC4" w:rsidP="00E97CC4">
            <w:pPr>
              <w:tabs>
                <w:tab w:val="left" w:pos="360"/>
              </w:tabs>
              <w:spacing w:before="60" w:after="60"/>
              <w:ind w:left="720" w:hanging="720"/>
              <w:rPr>
                <w:rFonts w:asciiTheme="minorHAnsi" w:hAnsiTheme="minorHAnsi" w:cstheme="minorHAnsi"/>
                <w:sz w:val="22"/>
                <w:szCs w:val="22"/>
              </w:rPr>
            </w:pPr>
            <w:r w:rsidRPr="004F780A">
              <w:rPr>
                <w:rFonts w:asciiTheme="minorHAnsi" w:hAnsiTheme="minorHAnsi" w:cstheme="minorHAnsi"/>
                <w:sz w:val="22"/>
                <w:szCs w:val="22"/>
              </w:rPr>
              <w:t>Business licensing requirements</w:t>
            </w:r>
          </w:p>
        </w:tc>
        <w:tc>
          <w:tcPr>
            <w:tcW w:w="1914" w:type="dxa"/>
            <w:gridSpan w:val="2"/>
            <w:vAlign w:val="center"/>
          </w:tcPr>
          <w:p w14:paraId="7A234BFA" w14:textId="77777777" w:rsidR="00E97CC4" w:rsidRPr="004F780A" w:rsidRDefault="00E97CC4" w:rsidP="00E97CC4">
            <w:pPr>
              <w:jc w:val="center"/>
              <w:rPr>
                <w:rFonts w:asciiTheme="minorHAnsi" w:hAnsiTheme="minorHAnsi" w:cstheme="minorHAnsi"/>
                <w:sz w:val="22"/>
                <w:szCs w:val="22"/>
              </w:rPr>
            </w:pPr>
          </w:p>
        </w:tc>
        <w:tc>
          <w:tcPr>
            <w:tcW w:w="1890" w:type="dxa"/>
            <w:vAlign w:val="center"/>
          </w:tcPr>
          <w:p w14:paraId="37269C9F"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1CD7ACA7"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E97CC4" w:rsidRPr="004F780A" w14:paraId="48CB0071" w14:textId="77777777" w:rsidTr="00E94EFE">
        <w:tc>
          <w:tcPr>
            <w:tcW w:w="580" w:type="dxa"/>
            <w:gridSpan w:val="2"/>
          </w:tcPr>
          <w:p w14:paraId="1E4ABE1B" w14:textId="15BE244A" w:rsidR="00E97CC4" w:rsidRPr="004F780A" w:rsidRDefault="00E97CC4" w:rsidP="00E97CC4">
            <w:pPr>
              <w:tabs>
                <w:tab w:val="left" w:pos="360"/>
              </w:tabs>
              <w:spacing w:before="60" w:after="60"/>
              <w:ind w:left="720" w:hanging="720"/>
              <w:rPr>
                <w:rFonts w:asciiTheme="minorHAnsi" w:hAnsiTheme="minorHAnsi" w:cstheme="minorHAnsi"/>
                <w:sz w:val="22"/>
                <w:szCs w:val="22"/>
              </w:rPr>
            </w:pPr>
          </w:p>
        </w:tc>
        <w:tc>
          <w:tcPr>
            <w:tcW w:w="8391" w:type="dxa"/>
            <w:gridSpan w:val="2"/>
          </w:tcPr>
          <w:p w14:paraId="46EE2182" w14:textId="5373BF8C" w:rsidR="00E97CC4" w:rsidRPr="004F780A" w:rsidRDefault="00E97CC4" w:rsidP="00E97CC4">
            <w:pPr>
              <w:spacing w:before="60" w:after="60"/>
              <w:ind w:hanging="20"/>
              <w:rPr>
                <w:rFonts w:asciiTheme="minorHAnsi" w:hAnsiTheme="minorHAnsi" w:cstheme="minorHAnsi"/>
                <w:sz w:val="22"/>
                <w:szCs w:val="22"/>
              </w:rPr>
            </w:pPr>
            <w:r w:rsidRPr="004F780A">
              <w:rPr>
                <w:rFonts w:asciiTheme="minorHAnsi" w:hAnsiTheme="minorHAnsi" w:cstheme="minorHAnsi"/>
                <w:sz w:val="22"/>
                <w:szCs w:val="22"/>
              </w:rPr>
              <w:t>Statement specifying payment terms under the contract</w:t>
            </w:r>
            <w:r w:rsidR="003E2398">
              <w:rPr>
                <w:rFonts w:asciiTheme="minorHAnsi" w:hAnsiTheme="minorHAnsi" w:cstheme="minorHAnsi"/>
                <w:sz w:val="22"/>
                <w:szCs w:val="22"/>
              </w:rPr>
              <w:t>.</w:t>
            </w:r>
          </w:p>
        </w:tc>
        <w:tc>
          <w:tcPr>
            <w:tcW w:w="1914" w:type="dxa"/>
            <w:gridSpan w:val="2"/>
            <w:vAlign w:val="center"/>
          </w:tcPr>
          <w:p w14:paraId="38884747" w14:textId="77777777" w:rsidR="00E97CC4" w:rsidRPr="004F780A" w:rsidRDefault="00E97CC4" w:rsidP="00E97CC4">
            <w:pPr>
              <w:tabs>
                <w:tab w:val="left" w:pos="360"/>
              </w:tabs>
              <w:spacing w:before="60" w:after="60"/>
              <w:ind w:left="720" w:hanging="720"/>
              <w:rPr>
                <w:rFonts w:asciiTheme="minorHAnsi" w:hAnsiTheme="minorHAnsi" w:cstheme="minorHAnsi"/>
                <w:sz w:val="22"/>
                <w:szCs w:val="22"/>
              </w:rPr>
            </w:pPr>
          </w:p>
        </w:tc>
        <w:tc>
          <w:tcPr>
            <w:tcW w:w="1890" w:type="dxa"/>
            <w:vAlign w:val="center"/>
          </w:tcPr>
          <w:p w14:paraId="5F233A78" w14:textId="77777777" w:rsidR="00E97CC4" w:rsidRPr="00E97CC4" w:rsidRDefault="00E97CC4" w:rsidP="00E97CC4">
            <w:pPr>
              <w:tabs>
                <w:tab w:val="left" w:pos="360"/>
              </w:tabs>
              <w:spacing w:before="60" w:after="60"/>
              <w:ind w:left="720" w:hanging="720"/>
              <w:rPr>
                <w:rFonts w:asciiTheme="minorHAnsi" w:hAnsiTheme="minorHAnsi" w:cstheme="minorHAnsi"/>
                <w:sz w:val="22"/>
                <w:szCs w:val="22"/>
              </w:rPr>
            </w:pPr>
          </w:p>
        </w:tc>
        <w:tc>
          <w:tcPr>
            <w:tcW w:w="1683" w:type="dxa"/>
            <w:vAlign w:val="center"/>
          </w:tcPr>
          <w:p w14:paraId="060A00BD" w14:textId="07AD6896" w:rsidR="00E97CC4" w:rsidRPr="00E97CC4" w:rsidRDefault="00E97CC4" w:rsidP="00E97CC4">
            <w:pPr>
              <w:spacing w:before="60" w:after="60"/>
              <w:ind w:left="720" w:hanging="720"/>
              <w:jc w:val="center"/>
              <w:rPr>
                <w:rFonts w:asciiTheme="minorHAnsi" w:hAnsiTheme="minorHAnsi" w:cstheme="minorHAnsi"/>
                <w:sz w:val="22"/>
                <w:szCs w:val="22"/>
              </w:rPr>
            </w:pPr>
            <w:r w:rsidRPr="004F780A">
              <w:rPr>
                <w:rFonts w:asciiTheme="minorHAnsi" w:hAnsiTheme="minorHAnsi" w:cstheme="minorHAnsi"/>
                <w:b/>
                <w:sz w:val="22"/>
                <w:szCs w:val="22"/>
              </w:rPr>
              <w:t>X</w:t>
            </w:r>
          </w:p>
        </w:tc>
      </w:tr>
      <w:tr w:rsidR="00E97CC4" w:rsidRPr="004F780A" w14:paraId="46A905ED" w14:textId="77777777" w:rsidTr="00E94EFE">
        <w:tc>
          <w:tcPr>
            <w:tcW w:w="534" w:type="dxa"/>
          </w:tcPr>
          <w:p w14:paraId="5B31C762" w14:textId="701F251F" w:rsidR="00E97CC4" w:rsidRPr="004F780A" w:rsidRDefault="00E97CC4" w:rsidP="00E97CC4">
            <w:pPr>
              <w:tabs>
                <w:tab w:val="left" w:pos="360"/>
              </w:tabs>
              <w:spacing w:before="60" w:after="60"/>
              <w:ind w:left="720" w:hanging="720"/>
              <w:rPr>
                <w:rFonts w:asciiTheme="minorHAnsi" w:hAnsiTheme="minorHAnsi" w:cstheme="minorHAnsi"/>
                <w:sz w:val="22"/>
                <w:szCs w:val="22"/>
              </w:rPr>
            </w:pPr>
          </w:p>
        </w:tc>
        <w:tc>
          <w:tcPr>
            <w:tcW w:w="8437" w:type="dxa"/>
            <w:gridSpan w:val="3"/>
          </w:tcPr>
          <w:p w14:paraId="2EDCC838" w14:textId="509C660A" w:rsidR="00E97CC4" w:rsidRPr="004F780A" w:rsidRDefault="00E97CC4" w:rsidP="00E97CC4">
            <w:pPr>
              <w:spacing w:before="60" w:after="60"/>
              <w:rPr>
                <w:rFonts w:asciiTheme="minorHAnsi" w:hAnsiTheme="minorHAnsi" w:cstheme="minorHAnsi"/>
                <w:sz w:val="22"/>
                <w:szCs w:val="22"/>
              </w:rPr>
            </w:pPr>
            <w:r w:rsidRPr="004F780A">
              <w:rPr>
                <w:rFonts w:asciiTheme="minorHAnsi" w:hAnsiTheme="minorHAnsi" w:cstheme="minorHAnsi"/>
                <w:sz w:val="22"/>
                <w:szCs w:val="22"/>
              </w:rPr>
              <w:t>Bid Bond Requirements, inclusive of percentage of bid requirement, acceptable forms of payment, if payment is made by a corporate bid bond – state the bid bond company requirements, and provisions detailing conditions of return or forfeiture of bond payments</w:t>
            </w:r>
            <w:r w:rsidR="00340437">
              <w:rPr>
                <w:rFonts w:asciiTheme="minorHAnsi" w:hAnsiTheme="minorHAnsi" w:cstheme="minorHAnsi"/>
                <w:sz w:val="22"/>
                <w:szCs w:val="22"/>
              </w:rPr>
              <w:t>.</w:t>
            </w:r>
          </w:p>
        </w:tc>
        <w:tc>
          <w:tcPr>
            <w:tcW w:w="1914" w:type="dxa"/>
            <w:gridSpan w:val="2"/>
            <w:vAlign w:val="center"/>
          </w:tcPr>
          <w:p w14:paraId="66F9C5A9" w14:textId="77777777" w:rsidR="00E97CC4" w:rsidRPr="004F780A" w:rsidRDefault="00E97CC4" w:rsidP="00E97CC4">
            <w:pPr>
              <w:jc w:val="center"/>
              <w:rPr>
                <w:rFonts w:asciiTheme="minorHAnsi" w:hAnsiTheme="minorHAnsi" w:cstheme="minorHAnsi"/>
                <w:sz w:val="22"/>
                <w:szCs w:val="22"/>
              </w:rPr>
            </w:pPr>
          </w:p>
        </w:tc>
        <w:tc>
          <w:tcPr>
            <w:tcW w:w="1890" w:type="dxa"/>
            <w:vAlign w:val="center"/>
          </w:tcPr>
          <w:p w14:paraId="1720E2E0"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6A407A84" w14:textId="77777777" w:rsidR="00E97CC4" w:rsidRPr="004F780A" w:rsidRDefault="00E97CC4" w:rsidP="00E97CC4">
            <w:pPr>
              <w:jc w:val="center"/>
              <w:rPr>
                <w:rFonts w:asciiTheme="minorHAnsi" w:hAnsiTheme="minorHAnsi" w:cstheme="minorHAnsi"/>
                <w:b/>
                <w:sz w:val="22"/>
                <w:szCs w:val="22"/>
              </w:rPr>
            </w:pPr>
          </w:p>
        </w:tc>
      </w:tr>
      <w:tr w:rsidR="00E97CC4" w:rsidRPr="004F780A" w14:paraId="1E7C6C73" w14:textId="77777777" w:rsidTr="00E94EFE">
        <w:tc>
          <w:tcPr>
            <w:tcW w:w="534" w:type="dxa"/>
          </w:tcPr>
          <w:p w14:paraId="3758D438" w14:textId="75DFFAF6" w:rsidR="00E97CC4" w:rsidRPr="004F780A" w:rsidRDefault="00E97CC4" w:rsidP="00E97CC4">
            <w:pPr>
              <w:tabs>
                <w:tab w:val="left" w:pos="360"/>
              </w:tabs>
              <w:spacing w:before="60" w:after="60"/>
              <w:ind w:left="720" w:hanging="720"/>
              <w:rPr>
                <w:rFonts w:asciiTheme="minorHAnsi" w:hAnsiTheme="minorHAnsi" w:cstheme="minorHAnsi"/>
                <w:sz w:val="22"/>
                <w:szCs w:val="22"/>
              </w:rPr>
            </w:pPr>
          </w:p>
        </w:tc>
        <w:tc>
          <w:tcPr>
            <w:tcW w:w="8437" w:type="dxa"/>
            <w:gridSpan w:val="3"/>
          </w:tcPr>
          <w:p w14:paraId="5D55251F" w14:textId="7DFF10A9" w:rsidR="00E97CC4" w:rsidRPr="004F780A" w:rsidRDefault="00E97CC4" w:rsidP="00E97CC4">
            <w:pPr>
              <w:spacing w:before="60" w:after="60"/>
              <w:rPr>
                <w:rFonts w:asciiTheme="minorHAnsi" w:hAnsiTheme="minorHAnsi" w:cstheme="minorHAnsi"/>
                <w:sz w:val="22"/>
                <w:szCs w:val="22"/>
              </w:rPr>
            </w:pPr>
            <w:r w:rsidRPr="004F780A">
              <w:rPr>
                <w:rFonts w:asciiTheme="minorHAnsi" w:hAnsiTheme="minorHAnsi" w:cstheme="minorHAnsi"/>
                <w:sz w:val="22"/>
                <w:szCs w:val="22"/>
              </w:rPr>
              <w:t xml:space="preserve">Statements specifying that any costs incurred in the preparation of a proposal, presentations, travel in conjunction with such presentations, or samples of items shall be the responsibility of the respondent. The </w:t>
            </w:r>
            <w:r w:rsidRPr="004F780A">
              <w:rPr>
                <w:rFonts w:asciiTheme="minorHAnsi" w:hAnsiTheme="minorHAnsi" w:cstheme="minorHAnsi"/>
                <w:i/>
                <w:iCs/>
                <w:sz w:val="22"/>
                <w:szCs w:val="22"/>
              </w:rPr>
              <w:t>soliciting entity</w:t>
            </w:r>
            <w:r w:rsidRPr="004F780A">
              <w:rPr>
                <w:rFonts w:asciiTheme="minorHAnsi" w:hAnsiTheme="minorHAnsi" w:cstheme="minorHAnsi"/>
                <w:sz w:val="22"/>
                <w:szCs w:val="22"/>
              </w:rPr>
              <w:t xml:space="preserve"> bears no responsibility and no liability for costs incurred by respondents prior to issuance of a contract or purchase order</w:t>
            </w:r>
          </w:p>
        </w:tc>
        <w:tc>
          <w:tcPr>
            <w:tcW w:w="1914" w:type="dxa"/>
            <w:gridSpan w:val="2"/>
            <w:vAlign w:val="center"/>
          </w:tcPr>
          <w:p w14:paraId="267DEFCE" w14:textId="77777777" w:rsidR="00E97CC4" w:rsidRPr="004F780A" w:rsidRDefault="00E97CC4" w:rsidP="00E97CC4">
            <w:pPr>
              <w:jc w:val="center"/>
              <w:rPr>
                <w:rFonts w:asciiTheme="minorHAnsi" w:hAnsiTheme="minorHAnsi" w:cstheme="minorHAnsi"/>
                <w:sz w:val="22"/>
                <w:szCs w:val="22"/>
              </w:rPr>
            </w:pPr>
          </w:p>
        </w:tc>
        <w:tc>
          <w:tcPr>
            <w:tcW w:w="1890" w:type="dxa"/>
            <w:vAlign w:val="center"/>
          </w:tcPr>
          <w:p w14:paraId="486567A2" w14:textId="77777777" w:rsidR="00E97CC4" w:rsidRPr="004F780A" w:rsidRDefault="00E97CC4" w:rsidP="00E97CC4">
            <w:pPr>
              <w:jc w:val="center"/>
              <w:rPr>
                <w:rFonts w:asciiTheme="minorHAnsi" w:hAnsiTheme="minorHAnsi" w:cstheme="minorHAnsi"/>
                <w:b/>
                <w:sz w:val="22"/>
                <w:szCs w:val="22"/>
              </w:rPr>
            </w:pPr>
          </w:p>
        </w:tc>
        <w:tc>
          <w:tcPr>
            <w:tcW w:w="1683" w:type="dxa"/>
            <w:vAlign w:val="center"/>
          </w:tcPr>
          <w:p w14:paraId="0A73FB4D"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340437" w:rsidRPr="004F780A" w14:paraId="39D60F7A" w14:textId="77777777" w:rsidTr="00E94EFE">
        <w:tc>
          <w:tcPr>
            <w:tcW w:w="534" w:type="dxa"/>
          </w:tcPr>
          <w:p w14:paraId="1EE5D2C3" w14:textId="12F2CA23" w:rsidR="00340437" w:rsidRPr="004F780A" w:rsidRDefault="00340437" w:rsidP="00340437">
            <w:pPr>
              <w:spacing w:before="60" w:after="60"/>
              <w:rPr>
                <w:rFonts w:asciiTheme="minorHAnsi" w:hAnsiTheme="minorHAnsi" w:cstheme="minorHAnsi"/>
                <w:sz w:val="22"/>
                <w:szCs w:val="22"/>
              </w:rPr>
            </w:pPr>
          </w:p>
        </w:tc>
        <w:tc>
          <w:tcPr>
            <w:tcW w:w="8437" w:type="dxa"/>
            <w:gridSpan w:val="3"/>
          </w:tcPr>
          <w:p w14:paraId="26594973" w14:textId="3B6F55CD" w:rsidR="00340437" w:rsidRPr="004F780A" w:rsidRDefault="00340437" w:rsidP="00340437">
            <w:pPr>
              <w:spacing w:before="60" w:after="60"/>
              <w:rPr>
                <w:rFonts w:asciiTheme="minorHAnsi" w:hAnsiTheme="minorHAnsi" w:cstheme="minorHAnsi"/>
                <w:sz w:val="22"/>
                <w:szCs w:val="22"/>
              </w:rPr>
            </w:pPr>
            <w:r w:rsidRPr="004F780A">
              <w:rPr>
                <w:rFonts w:asciiTheme="minorHAnsi" w:hAnsiTheme="minorHAnsi" w:cstheme="minorHAnsi"/>
                <w:sz w:val="22"/>
                <w:szCs w:val="22"/>
              </w:rPr>
              <w:t>Conditions under which bids are considered non-responsive</w:t>
            </w:r>
          </w:p>
        </w:tc>
        <w:tc>
          <w:tcPr>
            <w:tcW w:w="1914" w:type="dxa"/>
            <w:gridSpan w:val="2"/>
            <w:vAlign w:val="center"/>
          </w:tcPr>
          <w:p w14:paraId="4A639A2B" w14:textId="77777777" w:rsidR="00340437" w:rsidRPr="004F780A" w:rsidRDefault="00340437" w:rsidP="00340437">
            <w:pPr>
              <w:jc w:val="center"/>
              <w:rPr>
                <w:rFonts w:asciiTheme="minorHAnsi" w:hAnsiTheme="minorHAnsi" w:cstheme="minorHAnsi"/>
                <w:sz w:val="22"/>
                <w:szCs w:val="22"/>
              </w:rPr>
            </w:pPr>
          </w:p>
        </w:tc>
        <w:tc>
          <w:tcPr>
            <w:tcW w:w="1890" w:type="dxa"/>
            <w:vAlign w:val="center"/>
          </w:tcPr>
          <w:p w14:paraId="6A1E31D8" w14:textId="77777777" w:rsidR="00340437" w:rsidRPr="004F780A" w:rsidRDefault="00340437" w:rsidP="0034043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5F5ACF78" w14:textId="77777777" w:rsidR="00340437" w:rsidRPr="004F780A" w:rsidRDefault="00340437" w:rsidP="0034043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340437" w:rsidRPr="004F780A" w14:paraId="3FDD999B" w14:textId="77777777" w:rsidTr="00E94EFE">
        <w:tc>
          <w:tcPr>
            <w:tcW w:w="534" w:type="dxa"/>
          </w:tcPr>
          <w:p w14:paraId="16112169" w14:textId="07416D12" w:rsidR="00340437" w:rsidRPr="004F780A" w:rsidRDefault="00340437" w:rsidP="00340437">
            <w:pPr>
              <w:spacing w:before="60" w:after="60"/>
              <w:rPr>
                <w:rFonts w:asciiTheme="minorHAnsi" w:hAnsiTheme="minorHAnsi" w:cstheme="minorHAnsi"/>
                <w:sz w:val="22"/>
                <w:szCs w:val="22"/>
              </w:rPr>
            </w:pPr>
          </w:p>
        </w:tc>
        <w:tc>
          <w:tcPr>
            <w:tcW w:w="8437" w:type="dxa"/>
            <w:gridSpan w:val="3"/>
          </w:tcPr>
          <w:p w14:paraId="641C8FD6" w14:textId="393B7290" w:rsidR="00340437" w:rsidRPr="004F780A" w:rsidRDefault="00340437" w:rsidP="00340437">
            <w:pPr>
              <w:spacing w:before="60" w:after="60"/>
              <w:rPr>
                <w:rFonts w:asciiTheme="minorHAnsi" w:hAnsiTheme="minorHAnsi" w:cstheme="minorHAnsi"/>
                <w:sz w:val="22"/>
                <w:szCs w:val="22"/>
              </w:rPr>
            </w:pPr>
            <w:r w:rsidRPr="004F780A">
              <w:rPr>
                <w:rFonts w:asciiTheme="minorHAnsi" w:hAnsiTheme="minorHAnsi" w:cstheme="minorHAnsi"/>
                <w:sz w:val="22"/>
                <w:szCs w:val="22"/>
              </w:rPr>
              <w:t>Allowable conditions of bid withdrawal</w:t>
            </w:r>
          </w:p>
        </w:tc>
        <w:tc>
          <w:tcPr>
            <w:tcW w:w="1914" w:type="dxa"/>
            <w:gridSpan w:val="2"/>
            <w:vAlign w:val="center"/>
          </w:tcPr>
          <w:p w14:paraId="36C700C0" w14:textId="77777777" w:rsidR="00340437" w:rsidRPr="004F780A" w:rsidRDefault="00340437" w:rsidP="00340437">
            <w:pPr>
              <w:jc w:val="center"/>
              <w:rPr>
                <w:rFonts w:asciiTheme="minorHAnsi" w:hAnsiTheme="minorHAnsi" w:cstheme="minorHAnsi"/>
                <w:sz w:val="22"/>
                <w:szCs w:val="22"/>
              </w:rPr>
            </w:pPr>
          </w:p>
        </w:tc>
        <w:tc>
          <w:tcPr>
            <w:tcW w:w="1890" w:type="dxa"/>
            <w:vAlign w:val="center"/>
          </w:tcPr>
          <w:p w14:paraId="0B7490D5" w14:textId="77777777" w:rsidR="00340437" w:rsidRPr="004F780A" w:rsidRDefault="00340437" w:rsidP="0034043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16B1D8FA" w14:textId="77777777" w:rsidR="00340437" w:rsidRPr="004F780A" w:rsidRDefault="00340437" w:rsidP="0034043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340437" w:rsidRPr="004F780A" w14:paraId="186A8FE7" w14:textId="77777777" w:rsidTr="00E94EFE">
        <w:tc>
          <w:tcPr>
            <w:tcW w:w="534" w:type="dxa"/>
          </w:tcPr>
          <w:p w14:paraId="50C45590" w14:textId="74020289" w:rsidR="00340437" w:rsidRPr="004F780A" w:rsidRDefault="00340437" w:rsidP="00340437">
            <w:pPr>
              <w:spacing w:before="60" w:after="60"/>
              <w:rPr>
                <w:rFonts w:asciiTheme="minorHAnsi" w:hAnsiTheme="minorHAnsi" w:cstheme="minorHAnsi"/>
                <w:sz w:val="22"/>
                <w:szCs w:val="22"/>
              </w:rPr>
            </w:pPr>
          </w:p>
        </w:tc>
        <w:tc>
          <w:tcPr>
            <w:tcW w:w="8437" w:type="dxa"/>
            <w:gridSpan w:val="3"/>
          </w:tcPr>
          <w:p w14:paraId="335A9E49" w14:textId="38A6D707" w:rsidR="00340437" w:rsidRPr="004F780A" w:rsidRDefault="00340437" w:rsidP="00340437">
            <w:pPr>
              <w:spacing w:before="60" w:after="60"/>
              <w:rPr>
                <w:rFonts w:asciiTheme="minorHAnsi" w:hAnsiTheme="minorHAnsi" w:cstheme="minorHAnsi"/>
                <w:sz w:val="22"/>
                <w:szCs w:val="22"/>
              </w:rPr>
            </w:pPr>
            <w:r w:rsidRPr="004F780A">
              <w:rPr>
                <w:rFonts w:asciiTheme="minorHAnsi" w:hAnsiTheme="minorHAnsi" w:cstheme="minorHAnsi"/>
                <w:sz w:val="22"/>
                <w:szCs w:val="22"/>
              </w:rPr>
              <w:t xml:space="preserve">Procedures for requesting clarification or interpretation of plans, drawings, specifications, or bid documents </w:t>
            </w:r>
          </w:p>
        </w:tc>
        <w:tc>
          <w:tcPr>
            <w:tcW w:w="1914" w:type="dxa"/>
            <w:gridSpan w:val="2"/>
            <w:vAlign w:val="center"/>
          </w:tcPr>
          <w:p w14:paraId="36771B3B" w14:textId="77777777" w:rsidR="00340437" w:rsidRPr="004F780A" w:rsidRDefault="00340437" w:rsidP="00340437">
            <w:pPr>
              <w:jc w:val="center"/>
              <w:rPr>
                <w:rFonts w:asciiTheme="minorHAnsi" w:hAnsiTheme="minorHAnsi" w:cstheme="minorHAnsi"/>
                <w:sz w:val="22"/>
                <w:szCs w:val="22"/>
              </w:rPr>
            </w:pPr>
          </w:p>
        </w:tc>
        <w:tc>
          <w:tcPr>
            <w:tcW w:w="1890" w:type="dxa"/>
            <w:vAlign w:val="center"/>
          </w:tcPr>
          <w:p w14:paraId="125C6F91" w14:textId="77777777" w:rsidR="00340437" w:rsidRPr="004F780A" w:rsidRDefault="00340437" w:rsidP="0034043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0E0CB438" w14:textId="435DD460" w:rsidR="00340437" w:rsidRPr="004F780A" w:rsidRDefault="009373C6" w:rsidP="00340437">
            <w:pPr>
              <w:jc w:val="center"/>
              <w:rPr>
                <w:rFonts w:asciiTheme="minorHAnsi" w:hAnsiTheme="minorHAnsi" w:cstheme="minorHAnsi"/>
                <w:b/>
                <w:sz w:val="22"/>
                <w:szCs w:val="22"/>
              </w:rPr>
            </w:pPr>
            <w:r>
              <w:rPr>
                <w:rFonts w:asciiTheme="minorHAnsi" w:hAnsiTheme="minorHAnsi" w:cstheme="minorHAnsi"/>
                <w:b/>
                <w:sz w:val="22"/>
                <w:szCs w:val="22"/>
              </w:rPr>
              <w:t>X</w:t>
            </w:r>
          </w:p>
        </w:tc>
      </w:tr>
      <w:tr w:rsidR="00340437" w:rsidRPr="004F780A" w14:paraId="18A6E927" w14:textId="77777777" w:rsidTr="00E94EFE">
        <w:tc>
          <w:tcPr>
            <w:tcW w:w="534" w:type="dxa"/>
          </w:tcPr>
          <w:p w14:paraId="4CD0E2DD" w14:textId="0C28280D" w:rsidR="00340437" w:rsidRPr="004F780A" w:rsidRDefault="00340437" w:rsidP="00340437">
            <w:pPr>
              <w:spacing w:before="60" w:after="60"/>
              <w:rPr>
                <w:rFonts w:asciiTheme="minorHAnsi" w:hAnsiTheme="minorHAnsi" w:cstheme="minorHAnsi"/>
                <w:sz w:val="22"/>
                <w:szCs w:val="22"/>
              </w:rPr>
            </w:pPr>
          </w:p>
        </w:tc>
        <w:tc>
          <w:tcPr>
            <w:tcW w:w="8437" w:type="dxa"/>
            <w:gridSpan w:val="3"/>
          </w:tcPr>
          <w:p w14:paraId="4B1F564D" w14:textId="739403C7" w:rsidR="00340437" w:rsidRPr="004F780A" w:rsidRDefault="00340437" w:rsidP="00340437">
            <w:pPr>
              <w:spacing w:before="60" w:after="60"/>
              <w:rPr>
                <w:rFonts w:asciiTheme="minorHAnsi" w:hAnsiTheme="minorHAnsi" w:cstheme="minorHAnsi"/>
                <w:sz w:val="22"/>
                <w:szCs w:val="22"/>
              </w:rPr>
            </w:pPr>
            <w:r w:rsidRPr="004F780A">
              <w:rPr>
                <w:rFonts w:asciiTheme="minorHAnsi" w:hAnsiTheme="minorHAnsi" w:cstheme="minorHAnsi"/>
                <w:sz w:val="22"/>
                <w:szCs w:val="22"/>
              </w:rPr>
              <w:t>Procedures for issuing bid addendums, inclusive of method of distribution, notification procedures for registered bidders, and bidder responsibility for obtaining addenda</w:t>
            </w:r>
          </w:p>
        </w:tc>
        <w:tc>
          <w:tcPr>
            <w:tcW w:w="1914" w:type="dxa"/>
            <w:gridSpan w:val="2"/>
            <w:vAlign w:val="center"/>
          </w:tcPr>
          <w:p w14:paraId="0C3EA975" w14:textId="77777777" w:rsidR="00340437" w:rsidRPr="004F780A" w:rsidRDefault="00340437" w:rsidP="00340437">
            <w:pPr>
              <w:jc w:val="center"/>
              <w:rPr>
                <w:rFonts w:asciiTheme="minorHAnsi" w:hAnsiTheme="minorHAnsi" w:cstheme="minorHAnsi"/>
                <w:sz w:val="22"/>
                <w:szCs w:val="22"/>
              </w:rPr>
            </w:pPr>
          </w:p>
        </w:tc>
        <w:tc>
          <w:tcPr>
            <w:tcW w:w="1890" w:type="dxa"/>
            <w:vAlign w:val="center"/>
          </w:tcPr>
          <w:p w14:paraId="5AF7AD0B" w14:textId="77777777" w:rsidR="00340437" w:rsidRPr="004F780A" w:rsidRDefault="00340437" w:rsidP="0034043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70A8D958" w14:textId="77777777" w:rsidR="00340437" w:rsidRPr="004F780A" w:rsidRDefault="00340437" w:rsidP="0034043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340437" w:rsidRPr="004F780A" w14:paraId="0BD4EFA8" w14:textId="77777777" w:rsidTr="00E94EFE">
        <w:tc>
          <w:tcPr>
            <w:tcW w:w="534" w:type="dxa"/>
          </w:tcPr>
          <w:p w14:paraId="092097BB" w14:textId="24C3F015" w:rsidR="00340437" w:rsidRPr="004F780A" w:rsidRDefault="00340437" w:rsidP="00340437">
            <w:pPr>
              <w:spacing w:before="60" w:after="60"/>
              <w:rPr>
                <w:rFonts w:asciiTheme="minorHAnsi" w:hAnsiTheme="minorHAnsi" w:cstheme="minorHAnsi"/>
                <w:sz w:val="22"/>
                <w:szCs w:val="22"/>
              </w:rPr>
            </w:pPr>
          </w:p>
        </w:tc>
        <w:tc>
          <w:tcPr>
            <w:tcW w:w="8437" w:type="dxa"/>
            <w:gridSpan w:val="3"/>
          </w:tcPr>
          <w:p w14:paraId="5E6A4CED" w14:textId="14FA3979" w:rsidR="00340437" w:rsidRPr="004F780A" w:rsidRDefault="00340437" w:rsidP="00340437">
            <w:pPr>
              <w:spacing w:before="60" w:after="60"/>
              <w:rPr>
                <w:rFonts w:asciiTheme="minorHAnsi" w:hAnsiTheme="minorHAnsi" w:cstheme="minorHAnsi"/>
                <w:sz w:val="22"/>
                <w:szCs w:val="22"/>
              </w:rPr>
            </w:pPr>
            <w:r w:rsidRPr="004F780A">
              <w:rPr>
                <w:rFonts w:asciiTheme="minorHAnsi" w:hAnsiTheme="minorHAnsi" w:cstheme="minorHAnsi"/>
                <w:sz w:val="22"/>
                <w:szCs w:val="22"/>
              </w:rPr>
              <w:t>Provisions regarding bidder responsibility, inclusive of factors that may contribute to a bidder being determined to be non-responsive based on previous contract performance, previous demonstrations of integrity or honesty, work violations, etc.</w:t>
            </w:r>
          </w:p>
        </w:tc>
        <w:tc>
          <w:tcPr>
            <w:tcW w:w="1914" w:type="dxa"/>
            <w:gridSpan w:val="2"/>
            <w:vAlign w:val="center"/>
          </w:tcPr>
          <w:p w14:paraId="2F1619A2" w14:textId="77777777" w:rsidR="00340437" w:rsidRPr="004F780A" w:rsidRDefault="00340437" w:rsidP="00340437">
            <w:pPr>
              <w:jc w:val="center"/>
              <w:rPr>
                <w:rFonts w:asciiTheme="minorHAnsi" w:hAnsiTheme="minorHAnsi" w:cstheme="minorHAnsi"/>
                <w:sz w:val="22"/>
                <w:szCs w:val="22"/>
              </w:rPr>
            </w:pPr>
          </w:p>
        </w:tc>
        <w:tc>
          <w:tcPr>
            <w:tcW w:w="1890" w:type="dxa"/>
            <w:vAlign w:val="center"/>
          </w:tcPr>
          <w:p w14:paraId="7DE2358A" w14:textId="77777777" w:rsidR="00340437" w:rsidRPr="004F780A" w:rsidRDefault="00340437" w:rsidP="0034043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55968E10" w14:textId="77777777" w:rsidR="00340437" w:rsidRPr="004F780A" w:rsidRDefault="00340437" w:rsidP="00340437">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067591" w:rsidRPr="004F780A" w14:paraId="08CF4A1D" w14:textId="77777777" w:rsidTr="00E94EFE">
        <w:tc>
          <w:tcPr>
            <w:tcW w:w="534" w:type="dxa"/>
          </w:tcPr>
          <w:p w14:paraId="5EF80212" w14:textId="779E02D7" w:rsidR="00067591" w:rsidRPr="004F780A" w:rsidRDefault="00067591" w:rsidP="00067591">
            <w:pPr>
              <w:spacing w:before="60" w:after="60"/>
              <w:rPr>
                <w:rFonts w:asciiTheme="minorHAnsi" w:hAnsiTheme="minorHAnsi" w:cstheme="minorHAnsi"/>
                <w:sz w:val="22"/>
                <w:szCs w:val="22"/>
              </w:rPr>
            </w:pPr>
          </w:p>
        </w:tc>
        <w:tc>
          <w:tcPr>
            <w:tcW w:w="8437" w:type="dxa"/>
            <w:gridSpan w:val="3"/>
          </w:tcPr>
          <w:p w14:paraId="24550744" w14:textId="17912298" w:rsidR="00067591" w:rsidRPr="004F780A" w:rsidRDefault="00067591" w:rsidP="00067591">
            <w:pPr>
              <w:spacing w:before="60" w:after="60"/>
              <w:rPr>
                <w:rFonts w:asciiTheme="minorHAnsi" w:hAnsiTheme="minorHAnsi" w:cstheme="minorHAnsi"/>
                <w:sz w:val="22"/>
                <w:szCs w:val="22"/>
              </w:rPr>
            </w:pPr>
            <w:r w:rsidRPr="004F780A">
              <w:rPr>
                <w:rFonts w:asciiTheme="minorHAnsi" w:hAnsiTheme="minorHAnsi" w:cstheme="minorHAnsi"/>
                <w:sz w:val="22"/>
                <w:szCs w:val="22"/>
              </w:rPr>
              <w:t xml:space="preserve">Procedures for submitting a bid protest, inclusive of the bidder providing a statement regarding the basis for the protest, the details required to be contained in the bid protest submission, the time period by which bid protests must be submitted, the manner for submitting and submission location for bid protests, details regarding the protest review procedure and determination notification, appeal process, effect on contract award, and available remedies </w:t>
            </w:r>
          </w:p>
        </w:tc>
        <w:tc>
          <w:tcPr>
            <w:tcW w:w="1914" w:type="dxa"/>
            <w:gridSpan w:val="2"/>
            <w:vAlign w:val="center"/>
          </w:tcPr>
          <w:p w14:paraId="6D048D73" w14:textId="77777777" w:rsidR="00067591" w:rsidRPr="004F780A" w:rsidRDefault="00067591" w:rsidP="00067591">
            <w:pPr>
              <w:jc w:val="center"/>
              <w:rPr>
                <w:rFonts w:asciiTheme="minorHAnsi" w:hAnsiTheme="minorHAnsi" w:cstheme="minorHAnsi"/>
                <w:sz w:val="22"/>
                <w:szCs w:val="22"/>
              </w:rPr>
            </w:pPr>
          </w:p>
        </w:tc>
        <w:tc>
          <w:tcPr>
            <w:tcW w:w="1890" w:type="dxa"/>
            <w:vAlign w:val="center"/>
          </w:tcPr>
          <w:p w14:paraId="62B35522" w14:textId="77777777" w:rsidR="00067591" w:rsidRPr="004F780A" w:rsidRDefault="00067591" w:rsidP="00067591">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6D7DA928" w14:textId="77777777" w:rsidR="00067591" w:rsidRPr="004F780A" w:rsidRDefault="00067591" w:rsidP="00067591">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067591" w:rsidRPr="004F780A" w14:paraId="047613B1" w14:textId="77777777" w:rsidTr="00E94EFE">
        <w:tc>
          <w:tcPr>
            <w:tcW w:w="534" w:type="dxa"/>
          </w:tcPr>
          <w:p w14:paraId="09D4739D" w14:textId="03DFF1F0" w:rsidR="00067591" w:rsidRPr="004F780A" w:rsidRDefault="00067591" w:rsidP="00067591">
            <w:pPr>
              <w:spacing w:before="60" w:after="60"/>
              <w:rPr>
                <w:rFonts w:asciiTheme="minorHAnsi" w:hAnsiTheme="minorHAnsi" w:cstheme="minorHAnsi"/>
                <w:sz w:val="22"/>
                <w:szCs w:val="22"/>
              </w:rPr>
            </w:pPr>
          </w:p>
        </w:tc>
        <w:tc>
          <w:tcPr>
            <w:tcW w:w="8437" w:type="dxa"/>
            <w:gridSpan w:val="3"/>
          </w:tcPr>
          <w:p w14:paraId="135AE147" w14:textId="107FF2C5" w:rsidR="00067591" w:rsidRPr="004F780A" w:rsidRDefault="00067591" w:rsidP="00067591">
            <w:pPr>
              <w:spacing w:before="60" w:after="60"/>
              <w:rPr>
                <w:rFonts w:asciiTheme="minorHAnsi" w:hAnsiTheme="minorHAnsi" w:cstheme="minorHAnsi"/>
                <w:sz w:val="22"/>
                <w:szCs w:val="22"/>
              </w:rPr>
            </w:pPr>
            <w:r w:rsidRPr="004F780A">
              <w:rPr>
                <w:rFonts w:asciiTheme="minorHAnsi" w:hAnsiTheme="minorHAnsi" w:cstheme="minorHAnsi"/>
                <w:sz w:val="22"/>
                <w:szCs w:val="22"/>
              </w:rPr>
              <w:t>Statements regarding the conditions of contract award and contract execution, inclusive of basis for award to the responsive and responsible Bidder who submitted the lowest bid in compliance with the proposal requirements and conditions and with the Notice Inviting Bids, the time and manner of contract award, and the reservation of the right to reject any and all bids or to waive any informality in bids received, if doing so is deemed to best serve the interest of the awarding party</w:t>
            </w:r>
          </w:p>
        </w:tc>
        <w:tc>
          <w:tcPr>
            <w:tcW w:w="1914" w:type="dxa"/>
            <w:gridSpan w:val="2"/>
            <w:vAlign w:val="center"/>
          </w:tcPr>
          <w:p w14:paraId="208110C0" w14:textId="77777777" w:rsidR="00067591" w:rsidRPr="004F780A" w:rsidRDefault="00067591" w:rsidP="00067591">
            <w:pPr>
              <w:jc w:val="center"/>
              <w:rPr>
                <w:rFonts w:asciiTheme="minorHAnsi" w:hAnsiTheme="minorHAnsi" w:cstheme="minorHAnsi"/>
                <w:sz w:val="22"/>
                <w:szCs w:val="22"/>
              </w:rPr>
            </w:pPr>
          </w:p>
        </w:tc>
        <w:tc>
          <w:tcPr>
            <w:tcW w:w="1890" w:type="dxa"/>
            <w:vAlign w:val="center"/>
          </w:tcPr>
          <w:p w14:paraId="126C52D2" w14:textId="77777777" w:rsidR="00067591" w:rsidRPr="004F780A" w:rsidRDefault="00067591" w:rsidP="00067591">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2664CF6B" w14:textId="77777777" w:rsidR="00067591" w:rsidRPr="004F780A" w:rsidRDefault="00067591" w:rsidP="00067591">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B82687" w:rsidRPr="004F780A" w14:paraId="416762AE" w14:textId="77777777" w:rsidTr="00E94EFE">
        <w:tc>
          <w:tcPr>
            <w:tcW w:w="534" w:type="dxa"/>
          </w:tcPr>
          <w:p w14:paraId="6DB63C84" w14:textId="47F16359" w:rsidR="00B82687" w:rsidRPr="004F780A" w:rsidRDefault="00B82687" w:rsidP="00E97CC4">
            <w:pPr>
              <w:spacing w:before="60" w:after="60"/>
              <w:rPr>
                <w:rFonts w:asciiTheme="minorHAnsi" w:hAnsiTheme="minorHAnsi" w:cstheme="minorHAnsi"/>
                <w:b/>
                <w:sz w:val="22"/>
                <w:szCs w:val="22"/>
              </w:rPr>
            </w:pPr>
          </w:p>
        </w:tc>
        <w:tc>
          <w:tcPr>
            <w:tcW w:w="13924" w:type="dxa"/>
            <w:gridSpan w:val="7"/>
          </w:tcPr>
          <w:p w14:paraId="3212BB47" w14:textId="77777777" w:rsidR="00240706" w:rsidRDefault="00240706" w:rsidP="00E97CC4">
            <w:pPr>
              <w:rPr>
                <w:rFonts w:asciiTheme="minorHAnsi" w:hAnsiTheme="minorHAnsi" w:cstheme="minorHAnsi"/>
                <w:sz w:val="22"/>
                <w:szCs w:val="22"/>
              </w:rPr>
            </w:pPr>
            <w:r w:rsidRPr="004F780A">
              <w:rPr>
                <w:rFonts w:asciiTheme="minorHAnsi" w:hAnsiTheme="minorHAnsi" w:cstheme="minorHAnsi"/>
                <w:b/>
                <w:sz w:val="22"/>
                <w:szCs w:val="22"/>
              </w:rPr>
              <w:t>Award Conditions and Remedies</w:t>
            </w:r>
            <w:r w:rsidRPr="004F780A">
              <w:rPr>
                <w:rFonts w:asciiTheme="minorHAnsi" w:hAnsiTheme="minorHAnsi" w:cstheme="minorHAnsi"/>
                <w:sz w:val="22"/>
                <w:szCs w:val="22"/>
              </w:rPr>
              <w:t xml:space="preserve"> </w:t>
            </w:r>
          </w:p>
          <w:p w14:paraId="6A24B540" w14:textId="77777777" w:rsidR="00240706" w:rsidRDefault="00B82687" w:rsidP="00E97CC4">
            <w:pPr>
              <w:rPr>
                <w:rFonts w:asciiTheme="minorHAnsi" w:hAnsiTheme="minorHAnsi" w:cstheme="minorHAnsi"/>
                <w:sz w:val="22"/>
                <w:szCs w:val="22"/>
              </w:rPr>
            </w:pPr>
            <w:r w:rsidRPr="004F780A">
              <w:rPr>
                <w:rFonts w:asciiTheme="minorHAnsi" w:hAnsiTheme="minorHAnsi" w:cstheme="minorHAnsi"/>
                <w:sz w:val="22"/>
                <w:szCs w:val="22"/>
              </w:rPr>
              <w:t>Statements addressing the soliciting agency’s limitations on remedies, if any, in the solicitation, contractor selection, and/or contract award under this bid request, such as:</w:t>
            </w:r>
          </w:p>
          <w:p w14:paraId="27E1519D" w14:textId="77777777" w:rsidR="00277DD2" w:rsidRDefault="00277DD2" w:rsidP="00E97CC4">
            <w:pPr>
              <w:rPr>
                <w:rFonts w:asciiTheme="minorHAnsi" w:hAnsiTheme="minorHAnsi" w:cstheme="minorHAnsi"/>
                <w:sz w:val="22"/>
                <w:szCs w:val="22"/>
              </w:rPr>
            </w:pPr>
          </w:p>
          <w:p w14:paraId="23EFCBBA" w14:textId="1D4A5528" w:rsidR="00BF3257" w:rsidRPr="00BF3257" w:rsidRDefault="00BF3257" w:rsidP="00E97CC4">
            <w:pPr>
              <w:rPr>
                <w:rFonts w:asciiTheme="minorHAnsi" w:hAnsiTheme="minorHAnsi" w:cstheme="minorHAnsi"/>
                <w:sz w:val="22"/>
                <w:szCs w:val="22"/>
              </w:rPr>
            </w:pPr>
            <w:r w:rsidRPr="004F780A">
              <w:rPr>
                <w:rFonts w:asciiTheme="minorHAnsi" w:hAnsiTheme="minorHAnsi" w:cstheme="minorHAnsi"/>
                <w:sz w:val="22"/>
                <w:szCs w:val="22"/>
              </w:rPr>
              <w:t>Statements regarding the award, or rejection of all bids, and the contract execution, such as:</w:t>
            </w:r>
          </w:p>
        </w:tc>
      </w:tr>
      <w:tr w:rsidR="00BF3257" w:rsidRPr="004F780A" w14:paraId="23539152" w14:textId="77777777" w:rsidTr="00E94EFE">
        <w:tc>
          <w:tcPr>
            <w:tcW w:w="534" w:type="dxa"/>
            <w:tcBorders>
              <w:bottom w:val="single" w:sz="4" w:space="0" w:color="auto"/>
            </w:tcBorders>
          </w:tcPr>
          <w:p w14:paraId="62C18C47" w14:textId="1320D81E" w:rsidR="00BF3257" w:rsidRPr="004F780A" w:rsidRDefault="00BF3257" w:rsidP="00BF3257">
            <w:pPr>
              <w:spacing w:before="60" w:after="60"/>
              <w:ind w:left="360" w:hanging="360"/>
              <w:rPr>
                <w:rFonts w:asciiTheme="minorHAnsi" w:hAnsiTheme="minorHAnsi" w:cstheme="minorHAnsi"/>
                <w:sz w:val="22"/>
                <w:szCs w:val="22"/>
              </w:rPr>
            </w:pPr>
            <w:r w:rsidRPr="004F780A">
              <w:rPr>
                <w:rFonts w:asciiTheme="minorHAnsi" w:hAnsiTheme="minorHAnsi" w:cstheme="minorHAnsi"/>
                <w:sz w:val="22"/>
                <w:szCs w:val="22"/>
              </w:rPr>
              <w:tab/>
            </w:r>
          </w:p>
        </w:tc>
        <w:tc>
          <w:tcPr>
            <w:tcW w:w="8437" w:type="dxa"/>
            <w:gridSpan w:val="3"/>
            <w:tcBorders>
              <w:bottom w:val="single" w:sz="4" w:space="0" w:color="auto"/>
            </w:tcBorders>
          </w:tcPr>
          <w:p w14:paraId="0B8AA807" w14:textId="5DFA349E" w:rsidR="00BF3257" w:rsidRPr="004F780A" w:rsidRDefault="00BF3257" w:rsidP="00E97CC4">
            <w:pPr>
              <w:pStyle w:val="ListParagraph"/>
              <w:numPr>
                <w:ilvl w:val="0"/>
                <w:numId w:val="7"/>
              </w:numPr>
              <w:tabs>
                <w:tab w:val="left" w:pos="360"/>
              </w:tabs>
              <w:spacing w:before="60" w:after="60"/>
              <w:rPr>
                <w:rFonts w:asciiTheme="minorHAnsi" w:hAnsiTheme="minorHAnsi" w:cstheme="minorHAnsi"/>
                <w:sz w:val="22"/>
                <w:szCs w:val="22"/>
              </w:rPr>
            </w:pPr>
            <w:r w:rsidRPr="004F780A">
              <w:rPr>
                <w:rFonts w:asciiTheme="minorHAnsi" w:hAnsiTheme="minorHAnsi" w:cstheme="minorHAnsi"/>
                <w:sz w:val="22"/>
                <w:szCs w:val="22"/>
              </w:rPr>
              <w:t>Contract award not a binding obligation until signed by all parties and all submission requirements met (insurance, bonding, etc.).</w:t>
            </w:r>
          </w:p>
        </w:tc>
        <w:tc>
          <w:tcPr>
            <w:tcW w:w="1914" w:type="dxa"/>
            <w:gridSpan w:val="2"/>
            <w:tcBorders>
              <w:bottom w:val="single" w:sz="4" w:space="0" w:color="auto"/>
            </w:tcBorders>
            <w:vAlign w:val="center"/>
          </w:tcPr>
          <w:p w14:paraId="615CC2D9" w14:textId="77777777" w:rsidR="00BF3257" w:rsidRPr="004F780A" w:rsidRDefault="00BF3257" w:rsidP="00E97CC4">
            <w:pPr>
              <w:jc w:val="center"/>
              <w:rPr>
                <w:rFonts w:asciiTheme="minorHAnsi" w:hAnsiTheme="minorHAnsi" w:cstheme="minorHAnsi"/>
                <w:sz w:val="22"/>
                <w:szCs w:val="22"/>
              </w:rPr>
            </w:pPr>
          </w:p>
        </w:tc>
        <w:tc>
          <w:tcPr>
            <w:tcW w:w="1890" w:type="dxa"/>
            <w:tcBorders>
              <w:bottom w:val="single" w:sz="4" w:space="0" w:color="auto"/>
            </w:tcBorders>
            <w:vAlign w:val="center"/>
          </w:tcPr>
          <w:p w14:paraId="3EABE26A" w14:textId="77777777" w:rsidR="00BF3257" w:rsidRPr="004F780A" w:rsidRDefault="00BF3257"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tcBorders>
              <w:bottom w:val="single" w:sz="4" w:space="0" w:color="auto"/>
            </w:tcBorders>
            <w:vAlign w:val="center"/>
          </w:tcPr>
          <w:p w14:paraId="6DCE6DB4" w14:textId="77777777" w:rsidR="00BF3257" w:rsidRPr="004F780A" w:rsidRDefault="00BF3257"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BF3257" w:rsidRPr="004F780A" w14:paraId="337B9C47" w14:textId="77777777" w:rsidTr="00E94EFE">
        <w:tc>
          <w:tcPr>
            <w:tcW w:w="534" w:type="dxa"/>
            <w:tcBorders>
              <w:top w:val="nil"/>
            </w:tcBorders>
          </w:tcPr>
          <w:p w14:paraId="5FAA4D58" w14:textId="1BEC3ECD" w:rsidR="00BF3257" w:rsidRPr="00BF3257" w:rsidRDefault="00BF3257" w:rsidP="00BF3257">
            <w:pPr>
              <w:spacing w:before="60" w:after="60"/>
              <w:ind w:right="-290"/>
              <w:rPr>
                <w:rFonts w:asciiTheme="minorHAnsi" w:hAnsiTheme="minorHAnsi" w:cstheme="minorHAnsi"/>
                <w:sz w:val="22"/>
                <w:szCs w:val="22"/>
              </w:rPr>
            </w:pPr>
          </w:p>
        </w:tc>
        <w:tc>
          <w:tcPr>
            <w:tcW w:w="8437" w:type="dxa"/>
            <w:gridSpan w:val="3"/>
            <w:tcBorders>
              <w:top w:val="nil"/>
            </w:tcBorders>
          </w:tcPr>
          <w:p w14:paraId="57FAC53D" w14:textId="3BAD6BB4" w:rsidR="00BF3257" w:rsidRPr="00BF3257" w:rsidRDefault="00BF3257" w:rsidP="00BF3257">
            <w:pPr>
              <w:pStyle w:val="ListParagraph"/>
              <w:numPr>
                <w:ilvl w:val="0"/>
                <w:numId w:val="7"/>
              </w:numPr>
              <w:spacing w:before="60" w:after="60"/>
              <w:rPr>
                <w:rFonts w:asciiTheme="minorHAnsi" w:hAnsiTheme="minorHAnsi" w:cstheme="minorHAnsi"/>
                <w:sz w:val="22"/>
                <w:szCs w:val="22"/>
              </w:rPr>
            </w:pPr>
            <w:r w:rsidRPr="00BF3257">
              <w:rPr>
                <w:rFonts w:asciiTheme="minorHAnsi" w:hAnsiTheme="minorHAnsi" w:cstheme="minorHAnsi"/>
                <w:sz w:val="22"/>
                <w:szCs w:val="22"/>
              </w:rPr>
              <w:t>The award of the contract, if it is awarded, will be to the responsive and responsible bidder who submitted the lowest bid complying with the proposal requirements and conditions and with the Notice Inviting Bids. The lowest bid shall be the lowest bid price on the base contract without consideration of the Additive Bid Items.</w:t>
            </w:r>
          </w:p>
        </w:tc>
        <w:tc>
          <w:tcPr>
            <w:tcW w:w="1914" w:type="dxa"/>
            <w:gridSpan w:val="2"/>
            <w:tcBorders>
              <w:top w:val="nil"/>
            </w:tcBorders>
            <w:vAlign w:val="center"/>
          </w:tcPr>
          <w:p w14:paraId="4A6D95D1" w14:textId="77777777" w:rsidR="00BF3257" w:rsidRPr="004F780A" w:rsidRDefault="00BF3257" w:rsidP="00E97CC4">
            <w:pPr>
              <w:jc w:val="center"/>
              <w:rPr>
                <w:rFonts w:asciiTheme="minorHAnsi" w:hAnsiTheme="minorHAnsi" w:cstheme="minorHAnsi"/>
                <w:sz w:val="22"/>
                <w:szCs w:val="22"/>
              </w:rPr>
            </w:pPr>
          </w:p>
        </w:tc>
        <w:tc>
          <w:tcPr>
            <w:tcW w:w="1890" w:type="dxa"/>
            <w:tcBorders>
              <w:top w:val="nil"/>
            </w:tcBorders>
            <w:vAlign w:val="center"/>
          </w:tcPr>
          <w:p w14:paraId="691958E7" w14:textId="77777777" w:rsidR="00BF3257" w:rsidRPr="004F780A" w:rsidRDefault="00BF3257"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tcBorders>
              <w:top w:val="nil"/>
            </w:tcBorders>
            <w:vAlign w:val="center"/>
          </w:tcPr>
          <w:p w14:paraId="6B29890D" w14:textId="6BA3DA78" w:rsidR="00BF3257" w:rsidRPr="004F780A" w:rsidRDefault="00BF3257" w:rsidP="00E97CC4">
            <w:pPr>
              <w:jc w:val="center"/>
              <w:rPr>
                <w:rFonts w:asciiTheme="minorHAnsi" w:hAnsiTheme="minorHAnsi" w:cstheme="minorHAnsi"/>
                <w:b/>
                <w:sz w:val="22"/>
                <w:szCs w:val="22"/>
              </w:rPr>
            </w:pPr>
          </w:p>
        </w:tc>
      </w:tr>
      <w:tr w:rsidR="00BF3257" w:rsidRPr="004F780A" w14:paraId="4C850261" w14:textId="77777777" w:rsidTr="00E94EFE">
        <w:tc>
          <w:tcPr>
            <w:tcW w:w="534" w:type="dxa"/>
          </w:tcPr>
          <w:p w14:paraId="797771DF" w14:textId="5C65924A" w:rsidR="00BF3257" w:rsidRPr="00BF3257" w:rsidRDefault="00BF3257" w:rsidP="00BF3257">
            <w:pPr>
              <w:spacing w:before="60" w:after="60"/>
              <w:rPr>
                <w:rFonts w:asciiTheme="minorHAnsi" w:hAnsiTheme="minorHAnsi" w:cstheme="minorHAnsi"/>
                <w:sz w:val="22"/>
                <w:szCs w:val="22"/>
              </w:rPr>
            </w:pPr>
          </w:p>
        </w:tc>
        <w:tc>
          <w:tcPr>
            <w:tcW w:w="8437" w:type="dxa"/>
            <w:gridSpan w:val="3"/>
          </w:tcPr>
          <w:p w14:paraId="282720A4" w14:textId="277AE24D" w:rsidR="00BF3257" w:rsidRPr="004F780A" w:rsidRDefault="00BF3257" w:rsidP="00BF3257">
            <w:pPr>
              <w:pStyle w:val="ListParagraph"/>
              <w:numPr>
                <w:ilvl w:val="0"/>
                <w:numId w:val="7"/>
              </w:numPr>
              <w:tabs>
                <w:tab w:val="left" w:pos="360"/>
              </w:tabs>
              <w:spacing w:before="60" w:after="60"/>
              <w:rPr>
                <w:rFonts w:asciiTheme="minorHAnsi" w:hAnsiTheme="minorHAnsi" w:cstheme="minorHAnsi"/>
                <w:sz w:val="22"/>
                <w:szCs w:val="22"/>
              </w:rPr>
            </w:pPr>
            <w:r w:rsidRPr="004F780A">
              <w:rPr>
                <w:rFonts w:asciiTheme="minorHAnsi" w:hAnsiTheme="minorHAnsi" w:cstheme="minorHAnsi"/>
                <w:sz w:val="22"/>
                <w:szCs w:val="22"/>
              </w:rPr>
              <w:t xml:space="preserve">An award, if made, will be made within </w:t>
            </w:r>
            <w:r w:rsidRPr="004F780A">
              <w:rPr>
                <w:rFonts w:asciiTheme="minorHAnsi" w:hAnsiTheme="minorHAnsi" w:cstheme="minorHAnsi"/>
                <w:i/>
                <w:iCs/>
                <w:sz w:val="22"/>
                <w:szCs w:val="22"/>
              </w:rPr>
              <w:t>[number of days for award period in words] (XX)</w:t>
            </w:r>
            <w:r w:rsidRPr="004F780A">
              <w:rPr>
                <w:rFonts w:asciiTheme="minorHAnsi" w:hAnsiTheme="minorHAnsi" w:cstheme="minorHAnsi"/>
                <w:sz w:val="22"/>
                <w:szCs w:val="22"/>
              </w:rPr>
              <w:t xml:space="preserve"> calendar days after bid opening. (Davis Bacon wage decisions are good for 90 days after bid opening)</w:t>
            </w:r>
          </w:p>
        </w:tc>
        <w:tc>
          <w:tcPr>
            <w:tcW w:w="1914" w:type="dxa"/>
            <w:gridSpan w:val="2"/>
            <w:vAlign w:val="center"/>
          </w:tcPr>
          <w:p w14:paraId="001C0D0C" w14:textId="77777777" w:rsidR="00BF3257" w:rsidRPr="004F780A" w:rsidRDefault="00BF3257" w:rsidP="00E97CC4">
            <w:pPr>
              <w:jc w:val="center"/>
              <w:rPr>
                <w:rFonts w:asciiTheme="minorHAnsi" w:hAnsiTheme="minorHAnsi" w:cstheme="minorHAnsi"/>
                <w:sz w:val="22"/>
                <w:szCs w:val="22"/>
              </w:rPr>
            </w:pPr>
          </w:p>
        </w:tc>
        <w:tc>
          <w:tcPr>
            <w:tcW w:w="1890" w:type="dxa"/>
            <w:vAlign w:val="center"/>
          </w:tcPr>
          <w:p w14:paraId="4F2D3430" w14:textId="77777777" w:rsidR="00BF3257" w:rsidRPr="004F780A" w:rsidRDefault="00BF3257"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43E89410" w14:textId="77777777" w:rsidR="00BF3257" w:rsidRPr="004F780A" w:rsidRDefault="00BF3257"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277DD2" w:rsidRPr="004F780A" w14:paraId="052A50EF" w14:textId="77777777" w:rsidTr="00E94EFE">
        <w:tc>
          <w:tcPr>
            <w:tcW w:w="534" w:type="dxa"/>
          </w:tcPr>
          <w:p w14:paraId="3B1BCEB6" w14:textId="33E8C83A" w:rsidR="00277DD2" w:rsidRPr="004F780A" w:rsidRDefault="00277DD2" w:rsidP="00277DD2">
            <w:pPr>
              <w:pStyle w:val="ListParagraph"/>
              <w:spacing w:before="60" w:after="60"/>
              <w:ind w:left="-20"/>
              <w:rPr>
                <w:rFonts w:asciiTheme="minorHAnsi" w:hAnsiTheme="minorHAnsi" w:cstheme="minorHAnsi"/>
                <w:sz w:val="22"/>
                <w:szCs w:val="22"/>
              </w:rPr>
            </w:pPr>
          </w:p>
        </w:tc>
        <w:tc>
          <w:tcPr>
            <w:tcW w:w="8437" w:type="dxa"/>
            <w:gridSpan w:val="3"/>
          </w:tcPr>
          <w:p w14:paraId="25B9118A" w14:textId="045616BE" w:rsidR="00277DD2" w:rsidRPr="004F780A" w:rsidRDefault="00277DD2" w:rsidP="00E97CC4">
            <w:pPr>
              <w:pStyle w:val="ListParagraph"/>
              <w:numPr>
                <w:ilvl w:val="0"/>
                <w:numId w:val="7"/>
              </w:numPr>
              <w:tabs>
                <w:tab w:val="left" w:pos="360"/>
              </w:tabs>
              <w:spacing w:before="60" w:after="60"/>
              <w:rPr>
                <w:rFonts w:asciiTheme="minorHAnsi" w:hAnsiTheme="minorHAnsi" w:cstheme="minorHAnsi"/>
                <w:sz w:val="22"/>
                <w:szCs w:val="22"/>
              </w:rPr>
            </w:pPr>
            <w:r w:rsidRPr="004F780A">
              <w:rPr>
                <w:rFonts w:asciiTheme="minorHAnsi" w:hAnsiTheme="minorHAnsi" w:cstheme="minorHAnsi"/>
                <w:sz w:val="22"/>
                <w:szCs w:val="22"/>
              </w:rPr>
              <w:t>The award period shall be subject to extension for such further period as may be agreed upon in writing between the soliciting agency and the bidder(s) concerned.</w:t>
            </w:r>
          </w:p>
        </w:tc>
        <w:tc>
          <w:tcPr>
            <w:tcW w:w="1914" w:type="dxa"/>
            <w:gridSpan w:val="2"/>
            <w:vAlign w:val="center"/>
          </w:tcPr>
          <w:p w14:paraId="47E2ADDA" w14:textId="77777777" w:rsidR="00277DD2" w:rsidRPr="004F780A" w:rsidRDefault="00277DD2" w:rsidP="00E97CC4">
            <w:pPr>
              <w:jc w:val="center"/>
              <w:rPr>
                <w:rFonts w:asciiTheme="minorHAnsi" w:hAnsiTheme="minorHAnsi" w:cstheme="minorHAnsi"/>
                <w:sz w:val="22"/>
                <w:szCs w:val="22"/>
              </w:rPr>
            </w:pPr>
          </w:p>
        </w:tc>
        <w:tc>
          <w:tcPr>
            <w:tcW w:w="1890" w:type="dxa"/>
            <w:vAlign w:val="center"/>
          </w:tcPr>
          <w:p w14:paraId="5E34726A" w14:textId="77777777" w:rsidR="00277DD2" w:rsidRPr="004F780A" w:rsidRDefault="00277DD2"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76E68933" w14:textId="77777777" w:rsidR="00277DD2" w:rsidRPr="004F780A" w:rsidRDefault="00277DD2"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277DD2" w:rsidRPr="004F780A" w14:paraId="7131D874" w14:textId="77777777" w:rsidTr="00E94EFE">
        <w:tc>
          <w:tcPr>
            <w:tcW w:w="534" w:type="dxa"/>
          </w:tcPr>
          <w:p w14:paraId="34487BFB" w14:textId="63B10880" w:rsidR="00277DD2" w:rsidRPr="004F780A" w:rsidRDefault="00277DD2" w:rsidP="00277DD2">
            <w:pPr>
              <w:pStyle w:val="ListParagraph"/>
              <w:spacing w:before="60" w:after="60"/>
              <w:ind w:left="-20"/>
              <w:rPr>
                <w:rFonts w:asciiTheme="minorHAnsi" w:hAnsiTheme="minorHAnsi" w:cstheme="minorHAnsi"/>
                <w:sz w:val="22"/>
                <w:szCs w:val="22"/>
              </w:rPr>
            </w:pPr>
          </w:p>
        </w:tc>
        <w:tc>
          <w:tcPr>
            <w:tcW w:w="8437" w:type="dxa"/>
            <w:gridSpan w:val="3"/>
          </w:tcPr>
          <w:p w14:paraId="436F876A" w14:textId="19A0138F" w:rsidR="00277DD2" w:rsidRPr="004F780A" w:rsidRDefault="00277DD2" w:rsidP="00E97CC4">
            <w:pPr>
              <w:pStyle w:val="ListParagraph"/>
              <w:numPr>
                <w:ilvl w:val="0"/>
                <w:numId w:val="7"/>
              </w:numPr>
              <w:tabs>
                <w:tab w:val="left" w:pos="360"/>
              </w:tabs>
              <w:spacing w:before="60" w:after="60"/>
              <w:rPr>
                <w:rFonts w:asciiTheme="minorHAnsi" w:hAnsiTheme="minorHAnsi" w:cstheme="minorHAnsi"/>
                <w:sz w:val="22"/>
                <w:szCs w:val="22"/>
              </w:rPr>
            </w:pPr>
            <w:r w:rsidRPr="004F780A">
              <w:rPr>
                <w:rFonts w:asciiTheme="minorHAnsi" w:hAnsiTheme="minorHAnsi" w:cstheme="minorHAnsi"/>
                <w:sz w:val="22"/>
                <w:szCs w:val="22"/>
              </w:rPr>
              <w:t>All bids will be evaluated based on the estimated quantities of work to be done as shown in the submitted proposal.</w:t>
            </w:r>
          </w:p>
        </w:tc>
        <w:tc>
          <w:tcPr>
            <w:tcW w:w="1914" w:type="dxa"/>
            <w:gridSpan w:val="2"/>
            <w:vAlign w:val="center"/>
          </w:tcPr>
          <w:p w14:paraId="28AAB5E4" w14:textId="77777777" w:rsidR="00277DD2" w:rsidRPr="004F780A" w:rsidRDefault="00277DD2" w:rsidP="00E97CC4">
            <w:pPr>
              <w:jc w:val="center"/>
              <w:rPr>
                <w:rFonts w:asciiTheme="minorHAnsi" w:hAnsiTheme="minorHAnsi" w:cstheme="minorHAnsi"/>
                <w:sz w:val="22"/>
                <w:szCs w:val="22"/>
              </w:rPr>
            </w:pPr>
          </w:p>
        </w:tc>
        <w:tc>
          <w:tcPr>
            <w:tcW w:w="1890" w:type="dxa"/>
            <w:vAlign w:val="center"/>
          </w:tcPr>
          <w:p w14:paraId="3810B123" w14:textId="77777777" w:rsidR="00277DD2" w:rsidRPr="004F780A" w:rsidRDefault="00277DD2"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0726A919" w14:textId="77777777" w:rsidR="00277DD2" w:rsidRPr="004F780A" w:rsidRDefault="00277DD2"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277DD2" w:rsidRPr="004F780A" w14:paraId="7C5B0CCD" w14:textId="77777777" w:rsidTr="00E94EFE">
        <w:tc>
          <w:tcPr>
            <w:tcW w:w="534" w:type="dxa"/>
          </w:tcPr>
          <w:p w14:paraId="5BB1BFAA" w14:textId="73596892" w:rsidR="00277DD2" w:rsidRPr="004F780A" w:rsidRDefault="00277DD2" w:rsidP="00277DD2">
            <w:pPr>
              <w:pStyle w:val="ListParagraph"/>
              <w:spacing w:before="60" w:after="60"/>
              <w:ind w:left="-20"/>
              <w:rPr>
                <w:rFonts w:asciiTheme="minorHAnsi" w:hAnsiTheme="minorHAnsi" w:cstheme="minorHAnsi"/>
                <w:sz w:val="22"/>
                <w:szCs w:val="22"/>
              </w:rPr>
            </w:pPr>
          </w:p>
        </w:tc>
        <w:tc>
          <w:tcPr>
            <w:tcW w:w="8437" w:type="dxa"/>
            <w:gridSpan w:val="3"/>
          </w:tcPr>
          <w:p w14:paraId="2049D912" w14:textId="480D8B32" w:rsidR="00277DD2" w:rsidRPr="004F780A" w:rsidRDefault="00277DD2" w:rsidP="00E97CC4">
            <w:pPr>
              <w:pStyle w:val="ListParagraph"/>
              <w:numPr>
                <w:ilvl w:val="0"/>
                <w:numId w:val="7"/>
              </w:numPr>
              <w:tabs>
                <w:tab w:val="left" w:pos="360"/>
              </w:tabs>
              <w:spacing w:before="60" w:after="60"/>
              <w:rPr>
                <w:rFonts w:asciiTheme="minorHAnsi" w:hAnsiTheme="minorHAnsi" w:cstheme="minorHAnsi"/>
                <w:sz w:val="22"/>
                <w:szCs w:val="22"/>
              </w:rPr>
            </w:pPr>
            <w:r w:rsidRPr="004F780A">
              <w:rPr>
                <w:rFonts w:asciiTheme="minorHAnsi" w:hAnsiTheme="minorHAnsi" w:cstheme="minorHAnsi"/>
                <w:sz w:val="22"/>
                <w:szCs w:val="22"/>
              </w:rPr>
              <w:t xml:space="preserve">Prior to an award, the soliciting entity reserves the right to reject </w:t>
            </w:r>
            <w:proofErr w:type="gramStart"/>
            <w:r w:rsidRPr="004F780A">
              <w:rPr>
                <w:rFonts w:asciiTheme="minorHAnsi" w:hAnsiTheme="minorHAnsi" w:cstheme="minorHAnsi"/>
                <w:sz w:val="22"/>
                <w:szCs w:val="22"/>
              </w:rPr>
              <w:t>any and all</w:t>
            </w:r>
            <w:proofErr w:type="gramEnd"/>
            <w:r w:rsidRPr="004F780A">
              <w:rPr>
                <w:rFonts w:asciiTheme="minorHAnsi" w:hAnsiTheme="minorHAnsi" w:cstheme="minorHAnsi"/>
                <w:sz w:val="22"/>
                <w:szCs w:val="22"/>
              </w:rPr>
              <w:t xml:space="preserve"> bids or to waive any informality in bids received, if doing so is deemed to best serve the interest of the soliciting entity.</w:t>
            </w:r>
          </w:p>
        </w:tc>
        <w:tc>
          <w:tcPr>
            <w:tcW w:w="1914" w:type="dxa"/>
            <w:gridSpan w:val="2"/>
            <w:vAlign w:val="center"/>
          </w:tcPr>
          <w:p w14:paraId="4C1955FD" w14:textId="77777777" w:rsidR="00277DD2" w:rsidRPr="004F780A" w:rsidRDefault="00277DD2" w:rsidP="00E97CC4">
            <w:pPr>
              <w:jc w:val="center"/>
              <w:rPr>
                <w:rFonts w:asciiTheme="minorHAnsi" w:hAnsiTheme="minorHAnsi" w:cstheme="minorHAnsi"/>
                <w:sz w:val="22"/>
                <w:szCs w:val="22"/>
              </w:rPr>
            </w:pPr>
          </w:p>
        </w:tc>
        <w:tc>
          <w:tcPr>
            <w:tcW w:w="1890" w:type="dxa"/>
            <w:vAlign w:val="center"/>
          </w:tcPr>
          <w:p w14:paraId="0304AB92" w14:textId="77777777" w:rsidR="00277DD2" w:rsidRPr="004F780A" w:rsidRDefault="00277DD2"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00634BAE" w14:textId="77777777" w:rsidR="00277DD2" w:rsidRPr="004F780A" w:rsidRDefault="00277DD2"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E97CC4" w:rsidRPr="004F780A" w14:paraId="0BF26258" w14:textId="77777777" w:rsidTr="00AB70B9">
        <w:tc>
          <w:tcPr>
            <w:tcW w:w="14458" w:type="dxa"/>
            <w:gridSpan w:val="8"/>
          </w:tcPr>
          <w:p w14:paraId="4C071653" w14:textId="77777777" w:rsidR="00E97CC4" w:rsidRPr="004F780A" w:rsidRDefault="00E97CC4" w:rsidP="00E97CC4">
            <w:pPr>
              <w:tabs>
                <w:tab w:val="left" w:pos="360"/>
              </w:tabs>
              <w:spacing w:before="60" w:after="60"/>
              <w:ind w:left="360" w:hanging="360"/>
              <w:rPr>
                <w:rFonts w:asciiTheme="minorHAnsi" w:hAnsiTheme="minorHAnsi" w:cstheme="minorHAnsi"/>
                <w:sz w:val="22"/>
                <w:szCs w:val="22"/>
              </w:rPr>
            </w:pPr>
            <w:r w:rsidRPr="004F780A">
              <w:rPr>
                <w:rFonts w:asciiTheme="minorHAnsi" w:hAnsiTheme="minorHAnsi" w:cstheme="minorHAnsi"/>
                <w:b/>
                <w:sz w:val="22"/>
                <w:szCs w:val="22"/>
              </w:rPr>
              <w:t>Contracts and Bonds</w:t>
            </w:r>
          </w:p>
          <w:p w14:paraId="46F04E23" w14:textId="77777777" w:rsidR="00E97CC4" w:rsidRPr="004F780A" w:rsidRDefault="00E97CC4" w:rsidP="00E97CC4">
            <w:pPr>
              <w:spacing w:before="60" w:after="60"/>
              <w:rPr>
                <w:rFonts w:asciiTheme="minorHAnsi" w:hAnsiTheme="minorHAnsi" w:cstheme="minorHAnsi"/>
                <w:b/>
                <w:sz w:val="22"/>
                <w:szCs w:val="22"/>
              </w:rPr>
            </w:pPr>
            <w:r w:rsidRPr="004F780A">
              <w:rPr>
                <w:rFonts w:asciiTheme="minorHAnsi" w:hAnsiTheme="minorHAnsi" w:cstheme="minorHAnsi"/>
                <w:sz w:val="22"/>
                <w:szCs w:val="22"/>
              </w:rPr>
              <w:t>Include language addressing contracting and bonding requirements, such as:</w:t>
            </w:r>
          </w:p>
        </w:tc>
      </w:tr>
      <w:tr w:rsidR="00CC18FB" w:rsidRPr="004F780A" w14:paraId="6AA305CA" w14:textId="77777777" w:rsidTr="00563286">
        <w:tc>
          <w:tcPr>
            <w:tcW w:w="625" w:type="dxa"/>
            <w:gridSpan w:val="3"/>
          </w:tcPr>
          <w:p w14:paraId="47CB6E20" w14:textId="1137473C" w:rsidR="00CC18FB" w:rsidRPr="004F780A" w:rsidRDefault="00CC18FB" w:rsidP="00CC18FB">
            <w:pPr>
              <w:spacing w:before="60" w:after="60"/>
              <w:ind w:left="-20" w:firstLine="20"/>
              <w:rPr>
                <w:rFonts w:asciiTheme="minorHAnsi" w:hAnsiTheme="minorHAnsi" w:cstheme="minorHAnsi"/>
                <w:sz w:val="22"/>
                <w:szCs w:val="22"/>
              </w:rPr>
            </w:pPr>
          </w:p>
        </w:tc>
        <w:tc>
          <w:tcPr>
            <w:tcW w:w="8346" w:type="dxa"/>
          </w:tcPr>
          <w:p w14:paraId="09CBC37C" w14:textId="5B23A7C1" w:rsidR="00CC18FB" w:rsidRPr="004F780A" w:rsidRDefault="00CC18FB" w:rsidP="00C45D22">
            <w:pPr>
              <w:spacing w:before="60" w:after="60"/>
              <w:rPr>
                <w:rFonts w:asciiTheme="minorHAnsi" w:hAnsiTheme="minorHAnsi" w:cstheme="minorHAnsi"/>
                <w:sz w:val="22"/>
                <w:szCs w:val="22"/>
              </w:rPr>
            </w:pPr>
            <w:r w:rsidRPr="004F780A">
              <w:rPr>
                <w:rFonts w:asciiTheme="minorHAnsi" w:hAnsiTheme="minorHAnsi" w:cstheme="minorHAnsi"/>
                <w:sz w:val="22"/>
                <w:szCs w:val="22"/>
              </w:rPr>
              <w:t xml:space="preserve">Only bonds issued by companies admitted </w:t>
            </w:r>
            <w:proofErr w:type="gramStart"/>
            <w:r w:rsidRPr="004F780A">
              <w:rPr>
                <w:rFonts w:asciiTheme="minorHAnsi" w:hAnsiTheme="minorHAnsi" w:cstheme="minorHAnsi"/>
                <w:sz w:val="22"/>
                <w:szCs w:val="22"/>
              </w:rPr>
              <w:t>to do</w:t>
            </w:r>
            <w:proofErr w:type="gramEnd"/>
            <w:r w:rsidRPr="004F780A">
              <w:rPr>
                <w:rFonts w:asciiTheme="minorHAnsi" w:hAnsiTheme="minorHAnsi" w:cstheme="minorHAnsi"/>
                <w:sz w:val="22"/>
                <w:szCs w:val="22"/>
              </w:rPr>
              <w:t xml:space="preserve"> business in the State of South Dakota will be accepted. Failure to submit acceptable Payment and Performance Bonds as required shall result in rejection of bid and forfeiture of the proposal guarantee.</w:t>
            </w:r>
          </w:p>
        </w:tc>
        <w:tc>
          <w:tcPr>
            <w:tcW w:w="1914" w:type="dxa"/>
            <w:gridSpan w:val="2"/>
            <w:vAlign w:val="center"/>
          </w:tcPr>
          <w:p w14:paraId="691727FD" w14:textId="4244E635" w:rsidR="00CC18FB" w:rsidRPr="004F780A" w:rsidRDefault="00CC18FB" w:rsidP="00CC18FB">
            <w:pPr>
              <w:jc w:val="center"/>
              <w:rPr>
                <w:rFonts w:asciiTheme="minorHAnsi" w:hAnsiTheme="minorHAnsi" w:cstheme="minorHAnsi"/>
                <w:sz w:val="22"/>
                <w:szCs w:val="22"/>
              </w:rPr>
            </w:pPr>
          </w:p>
        </w:tc>
        <w:tc>
          <w:tcPr>
            <w:tcW w:w="1890" w:type="dxa"/>
            <w:vAlign w:val="center"/>
          </w:tcPr>
          <w:p w14:paraId="3865FABD" w14:textId="77777777" w:rsidR="00CC18FB" w:rsidRPr="004F780A" w:rsidRDefault="00CC18FB" w:rsidP="00CC18FB">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2C62F022" w14:textId="77777777" w:rsidR="00CC18FB" w:rsidRPr="004F780A" w:rsidRDefault="00CC18FB" w:rsidP="00CC18FB">
            <w:pPr>
              <w:jc w:val="center"/>
              <w:rPr>
                <w:rFonts w:asciiTheme="minorHAnsi" w:hAnsiTheme="minorHAnsi" w:cstheme="minorHAnsi"/>
                <w:b/>
                <w:sz w:val="22"/>
                <w:szCs w:val="22"/>
              </w:rPr>
            </w:pPr>
          </w:p>
        </w:tc>
      </w:tr>
      <w:tr w:rsidR="00CC18FB" w:rsidRPr="004F780A" w14:paraId="4CD0B44D" w14:textId="77777777" w:rsidTr="00563286">
        <w:tc>
          <w:tcPr>
            <w:tcW w:w="625" w:type="dxa"/>
            <w:gridSpan w:val="3"/>
          </w:tcPr>
          <w:p w14:paraId="0370C357" w14:textId="77A014A2" w:rsidR="00CC18FB" w:rsidRPr="004F780A" w:rsidRDefault="00CC18FB" w:rsidP="00CC18FB">
            <w:pPr>
              <w:spacing w:before="60" w:after="60"/>
              <w:ind w:left="-20" w:firstLine="20"/>
              <w:rPr>
                <w:rFonts w:asciiTheme="minorHAnsi" w:hAnsiTheme="minorHAnsi" w:cstheme="minorHAnsi"/>
                <w:sz w:val="22"/>
                <w:szCs w:val="22"/>
              </w:rPr>
            </w:pPr>
          </w:p>
        </w:tc>
        <w:tc>
          <w:tcPr>
            <w:tcW w:w="8346" w:type="dxa"/>
          </w:tcPr>
          <w:p w14:paraId="422CF871" w14:textId="26BFB3FF" w:rsidR="00CC18FB" w:rsidRPr="004F780A" w:rsidRDefault="00CC18FB" w:rsidP="00C45D22">
            <w:pPr>
              <w:spacing w:before="60" w:after="60"/>
              <w:rPr>
                <w:rFonts w:asciiTheme="minorHAnsi" w:hAnsiTheme="minorHAnsi" w:cstheme="minorHAnsi"/>
                <w:sz w:val="22"/>
                <w:szCs w:val="22"/>
              </w:rPr>
            </w:pPr>
            <w:r w:rsidRPr="004F780A">
              <w:rPr>
                <w:rFonts w:asciiTheme="minorHAnsi" w:hAnsiTheme="minorHAnsi" w:cstheme="minorHAnsi"/>
                <w:sz w:val="22"/>
                <w:szCs w:val="22"/>
              </w:rPr>
              <w:t xml:space="preserve">The contract shall be signed by the successful bidder and delivered to the </w:t>
            </w:r>
            <w:r w:rsidRPr="004F780A">
              <w:rPr>
                <w:rFonts w:asciiTheme="minorHAnsi" w:hAnsiTheme="minorHAnsi" w:cstheme="minorHAnsi"/>
                <w:i/>
                <w:iCs/>
                <w:sz w:val="22"/>
                <w:szCs w:val="22"/>
              </w:rPr>
              <w:t xml:space="preserve">soliciting entity </w:t>
            </w:r>
            <w:r w:rsidRPr="004F780A">
              <w:rPr>
                <w:rFonts w:asciiTheme="minorHAnsi" w:hAnsiTheme="minorHAnsi" w:cstheme="minorHAnsi"/>
                <w:sz w:val="22"/>
                <w:szCs w:val="22"/>
              </w:rPr>
              <w:t xml:space="preserve">within ten (X) days of the date specified in the Notice of Award issued by the </w:t>
            </w:r>
            <w:r w:rsidRPr="004F780A">
              <w:rPr>
                <w:rFonts w:asciiTheme="minorHAnsi" w:hAnsiTheme="minorHAnsi" w:cstheme="minorHAnsi"/>
                <w:i/>
                <w:iCs/>
                <w:sz w:val="22"/>
                <w:szCs w:val="22"/>
              </w:rPr>
              <w:t xml:space="preserve">soliciting entity, </w:t>
            </w:r>
            <w:r w:rsidRPr="004F780A">
              <w:rPr>
                <w:rFonts w:asciiTheme="minorHAnsi" w:hAnsiTheme="minorHAnsi" w:cstheme="minorHAnsi"/>
                <w:sz w:val="22"/>
                <w:szCs w:val="22"/>
              </w:rPr>
              <w:t>not including Saturdays, Sundays, and legal holidays. The contractor shall submit insurance certificates in accordance with Section (specify section number) of the Standard Specifications and as set forth in the contract.</w:t>
            </w:r>
          </w:p>
        </w:tc>
        <w:tc>
          <w:tcPr>
            <w:tcW w:w="1914" w:type="dxa"/>
            <w:gridSpan w:val="2"/>
            <w:vAlign w:val="center"/>
          </w:tcPr>
          <w:p w14:paraId="5243D1C1" w14:textId="77777777" w:rsidR="00CC18FB" w:rsidRPr="004F780A" w:rsidRDefault="00CC18FB" w:rsidP="00CC18FB">
            <w:pPr>
              <w:jc w:val="center"/>
              <w:rPr>
                <w:rFonts w:asciiTheme="minorHAnsi" w:hAnsiTheme="minorHAnsi" w:cstheme="minorHAnsi"/>
                <w:sz w:val="22"/>
                <w:szCs w:val="22"/>
              </w:rPr>
            </w:pPr>
          </w:p>
        </w:tc>
        <w:tc>
          <w:tcPr>
            <w:tcW w:w="1890" w:type="dxa"/>
            <w:vAlign w:val="center"/>
          </w:tcPr>
          <w:p w14:paraId="0ED2B6A1" w14:textId="77777777" w:rsidR="00CC18FB" w:rsidRPr="004F780A" w:rsidRDefault="00CC18FB" w:rsidP="00CC18FB">
            <w:pPr>
              <w:jc w:val="center"/>
              <w:rPr>
                <w:rFonts w:asciiTheme="minorHAnsi" w:hAnsiTheme="minorHAnsi" w:cstheme="minorHAnsi"/>
                <w:b/>
                <w:sz w:val="22"/>
                <w:szCs w:val="22"/>
              </w:rPr>
            </w:pPr>
          </w:p>
        </w:tc>
        <w:tc>
          <w:tcPr>
            <w:tcW w:w="1683" w:type="dxa"/>
            <w:vAlign w:val="center"/>
          </w:tcPr>
          <w:p w14:paraId="6AE77718" w14:textId="77777777" w:rsidR="00CC18FB" w:rsidRPr="004F780A" w:rsidRDefault="00CC18FB" w:rsidP="00CC18FB">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CC18FB" w:rsidRPr="004F780A" w14:paraId="6634FC04" w14:textId="77777777" w:rsidTr="00563286">
        <w:tc>
          <w:tcPr>
            <w:tcW w:w="625" w:type="dxa"/>
            <w:gridSpan w:val="3"/>
          </w:tcPr>
          <w:p w14:paraId="41FF664B" w14:textId="138C7AA7" w:rsidR="00CC18FB" w:rsidRPr="004F780A" w:rsidRDefault="00CC18FB" w:rsidP="00CC18FB">
            <w:pPr>
              <w:spacing w:before="60" w:after="60"/>
              <w:rPr>
                <w:rFonts w:asciiTheme="minorHAnsi" w:hAnsiTheme="minorHAnsi" w:cstheme="minorHAnsi"/>
                <w:sz w:val="22"/>
                <w:szCs w:val="22"/>
              </w:rPr>
            </w:pPr>
            <w:r w:rsidRPr="004F780A">
              <w:rPr>
                <w:rFonts w:asciiTheme="minorHAnsi" w:hAnsiTheme="minorHAnsi" w:cstheme="minorHAnsi"/>
                <w:sz w:val="22"/>
                <w:szCs w:val="22"/>
              </w:rPr>
              <w:tab/>
            </w:r>
          </w:p>
        </w:tc>
        <w:tc>
          <w:tcPr>
            <w:tcW w:w="8346" w:type="dxa"/>
          </w:tcPr>
          <w:p w14:paraId="7DA1CD0E" w14:textId="0F4A0A33" w:rsidR="00CC18FB" w:rsidRPr="004F780A" w:rsidRDefault="00CC18FB" w:rsidP="00C45D22">
            <w:pPr>
              <w:spacing w:before="60" w:after="60"/>
              <w:rPr>
                <w:rFonts w:asciiTheme="minorHAnsi" w:hAnsiTheme="minorHAnsi" w:cstheme="minorHAnsi"/>
                <w:sz w:val="22"/>
                <w:szCs w:val="22"/>
              </w:rPr>
            </w:pPr>
            <w:r w:rsidRPr="004F780A">
              <w:rPr>
                <w:rFonts w:asciiTheme="minorHAnsi" w:hAnsiTheme="minorHAnsi" w:cstheme="minorHAnsi"/>
                <w:sz w:val="22"/>
                <w:szCs w:val="22"/>
              </w:rPr>
              <w:t xml:space="preserve">The contract shall be signed by the successful bidder and delivered to the </w:t>
            </w:r>
            <w:r w:rsidRPr="004F780A">
              <w:rPr>
                <w:rFonts w:asciiTheme="minorHAnsi" w:hAnsiTheme="minorHAnsi" w:cstheme="minorHAnsi"/>
                <w:i/>
                <w:iCs/>
                <w:sz w:val="22"/>
                <w:szCs w:val="22"/>
              </w:rPr>
              <w:t>soliciting entity</w:t>
            </w:r>
            <w:r w:rsidRPr="004F780A" w:rsidDel="00DC2E8B">
              <w:rPr>
                <w:rFonts w:asciiTheme="minorHAnsi" w:hAnsiTheme="minorHAnsi" w:cstheme="minorHAnsi"/>
                <w:sz w:val="22"/>
                <w:szCs w:val="22"/>
                <w:highlight w:val="yellow"/>
              </w:rPr>
              <w:t xml:space="preserve"> </w:t>
            </w:r>
            <w:r w:rsidRPr="004F780A">
              <w:rPr>
                <w:rFonts w:asciiTheme="minorHAnsi" w:hAnsiTheme="minorHAnsi" w:cstheme="minorHAnsi"/>
                <w:sz w:val="22"/>
                <w:szCs w:val="22"/>
              </w:rPr>
              <w:t xml:space="preserve">together with the contract bonds within ten (X) days of the date specified in the Notice of Award issued by the </w:t>
            </w:r>
            <w:r w:rsidRPr="004F780A">
              <w:rPr>
                <w:rFonts w:asciiTheme="minorHAnsi" w:hAnsiTheme="minorHAnsi" w:cstheme="minorHAnsi"/>
                <w:i/>
                <w:iCs/>
                <w:sz w:val="22"/>
                <w:szCs w:val="22"/>
              </w:rPr>
              <w:t>soliciting entity</w:t>
            </w:r>
            <w:r w:rsidRPr="004F780A">
              <w:rPr>
                <w:rFonts w:asciiTheme="minorHAnsi" w:hAnsiTheme="minorHAnsi" w:cstheme="minorHAnsi"/>
                <w:sz w:val="22"/>
                <w:szCs w:val="22"/>
              </w:rPr>
              <w:t>, not including Saturdays, Sundays, and legal holidays. The contractor shall submit insurance certificates in accordance with Section (specify section number) of the Standard Specifications and as set forth in the contract.</w:t>
            </w:r>
          </w:p>
        </w:tc>
        <w:tc>
          <w:tcPr>
            <w:tcW w:w="1914" w:type="dxa"/>
            <w:gridSpan w:val="2"/>
            <w:vAlign w:val="center"/>
          </w:tcPr>
          <w:p w14:paraId="43447F2F" w14:textId="77777777" w:rsidR="00CC18FB" w:rsidRPr="004F780A" w:rsidRDefault="00CC18FB" w:rsidP="00E97CC4">
            <w:pPr>
              <w:jc w:val="center"/>
              <w:rPr>
                <w:rFonts w:asciiTheme="minorHAnsi" w:hAnsiTheme="minorHAnsi" w:cstheme="minorHAnsi"/>
                <w:sz w:val="22"/>
                <w:szCs w:val="22"/>
              </w:rPr>
            </w:pPr>
          </w:p>
        </w:tc>
        <w:tc>
          <w:tcPr>
            <w:tcW w:w="1890" w:type="dxa"/>
            <w:vAlign w:val="center"/>
          </w:tcPr>
          <w:p w14:paraId="35CFF389" w14:textId="77777777" w:rsidR="00CC18FB" w:rsidRPr="004F780A" w:rsidRDefault="00CC18FB"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7AC80356" w14:textId="77777777" w:rsidR="00CC18FB" w:rsidRPr="004F780A" w:rsidRDefault="00CC18FB" w:rsidP="00E97CC4">
            <w:pPr>
              <w:jc w:val="center"/>
              <w:rPr>
                <w:rFonts w:asciiTheme="minorHAnsi" w:hAnsiTheme="minorHAnsi" w:cstheme="minorHAnsi"/>
                <w:b/>
                <w:sz w:val="22"/>
                <w:szCs w:val="22"/>
              </w:rPr>
            </w:pPr>
          </w:p>
        </w:tc>
      </w:tr>
      <w:tr w:rsidR="00CC18FB" w:rsidRPr="004F780A" w14:paraId="38DB1625" w14:textId="77777777" w:rsidTr="00563286">
        <w:tc>
          <w:tcPr>
            <w:tcW w:w="625" w:type="dxa"/>
            <w:gridSpan w:val="3"/>
            <w:tcBorders>
              <w:bottom w:val="single" w:sz="4" w:space="0" w:color="auto"/>
            </w:tcBorders>
          </w:tcPr>
          <w:p w14:paraId="7C303EA1" w14:textId="0DAF45CB" w:rsidR="00CC18FB" w:rsidRPr="004F780A" w:rsidRDefault="00CC18FB" w:rsidP="00CC18FB">
            <w:pPr>
              <w:spacing w:before="60" w:after="60"/>
              <w:rPr>
                <w:rFonts w:asciiTheme="minorHAnsi" w:hAnsiTheme="minorHAnsi" w:cstheme="minorHAnsi"/>
                <w:sz w:val="22"/>
                <w:szCs w:val="22"/>
              </w:rPr>
            </w:pPr>
            <w:r w:rsidRPr="004F780A">
              <w:rPr>
                <w:rFonts w:asciiTheme="minorHAnsi" w:hAnsiTheme="minorHAnsi" w:cstheme="minorHAnsi"/>
                <w:sz w:val="22"/>
                <w:szCs w:val="22"/>
              </w:rPr>
              <w:tab/>
              <w:t xml:space="preserve"> </w:t>
            </w:r>
          </w:p>
        </w:tc>
        <w:tc>
          <w:tcPr>
            <w:tcW w:w="8346" w:type="dxa"/>
            <w:tcBorders>
              <w:bottom w:val="single" w:sz="4" w:space="0" w:color="auto"/>
            </w:tcBorders>
          </w:tcPr>
          <w:p w14:paraId="53280A16" w14:textId="2368FFE1" w:rsidR="00CC18FB" w:rsidRPr="004F780A" w:rsidRDefault="00CC18FB" w:rsidP="00C45D22">
            <w:pPr>
              <w:spacing w:before="60" w:after="60"/>
              <w:rPr>
                <w:rFonts w:asciiTheme="minorHAnsi" w:hAnsiTheme="minorHAnsi" w:cstheme="minorHAnsi"/>
                <w:sz w:val="22"/>
                <w:szCs w:val="22"/>
              </w:rPr>
            </w:pPr>
            <w:r w:rsidRPr="004F780A">
              <w:rPr>
                <w:rFonts w:asciiTheme="minorHAnsi" w:hAnsiTheme="minorHAnsi" w:cstheme="minorHAnsi"/>
                <w:sz w:val="22"/>
                <w:szCs w:val="22"/>
              </w:rPr>
              <w:t>Failure of the lowest responsive and responsible bidder to execute the contract and file acceptable insurance certificates and any required bonds as provided herein within ten (X) days of award of the contract, not including Saturdays, Sundays and legal holidays, shall be just cause for the forfeiture of the bid bond.</w:t>
            </w:r>
          </w:p>
        </w:tc>
        <w:tc>
          <w:tcPr>
            <w:tcW w:w="1914" w:type="dxa"/>
            <w:gridSpan w:val="2"/>
            <w:tcBorders>
              <w:bottom w:val="single" w:sz="4" w:space="0" w:color="auto"/>
            </w:tcBorders>
            <w:vAlign w:val="center"/>
          </w:tcPr>
          <w:p w14:paraId="4217C416" w14:textId="77777777" w:rsidR="00CC18FB" w:rsidRPr="004F780A" w:rsidRDefault="00CC18FB" w:rsidP="00E97CC4">
            <w:pPr>
              <w:jc w:val="center"/>
              <w:rPr>
                <w:rFonts w:asciiTheme="minorHAnsi" w:hAnsiTheme="minorHAnsi" w:cstheme="minorHAnsi"/>
                <w:sz w:val="22"/>
                <w:szCs w:val="22"/>
              </w:rPr>
            </w:pPr>
          </w:p>
        </w:tc>
        <w:tc>
          <w:tcPr>
            <w:tcW w:w="1890" w:type="dxa"/>
            <w:tcBorders>
              <w:bottom w:val="single" w:sz="4" w:space="0" w:color="auto"/>
            </w:tcBorders>
            <w:vAlign w:val="center"/>
          </w:tcPr>
          <w:p w14:paraId="24CA4E85" w14:textId="77777777" w:rsidR="00CC18FB" w:rsidRPr="004F780A" w:rsidRDefault="00CC18FB"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tcBorders>
              <w:bottom w:val="single" w:sz="4" w:space="0" w:color="auto"/>
            </w:tcBorders>
            <w:vAlign w:val="center"/>
          </w:tcPr>
          <w:p w14:paraId="4069E09F" w14:textId="77777777" w:rsidR="00CC18FB" w:rsidRPr="004F780A" w:rsidRDefault="00CC18FB"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EB6E61" w:rsidRPr="004F780A" w14:paraId="2FCDF1BB" w14:textId="77777777" w:rsidTr="00A149AF">
        <w:tc>
          <w:tcPr>
            <w:tcW w:w="625" w:type="dxa"/>
            <w:gridSpan w:val="3"/>
            <w:tcBorders>
              <w:top w:val="single" w:sz="4" w:space="0" w:color="auto"/>
            </w:tcBorders>
          </w:tcPr>
          <w:p w14:paraId="11E830A1" w14:textId="5761F480" w:rsidR="00EB6E61" w:rsidRPr="004F780A" w:rsidRDefault="00EB6E61" w:rsidP="00EB6E61">
            <w:pPr>
              <w:spacing w:before="60" w:after="60"/>
              <w:rPr>
                <w:rFonts w:asciiTheme="minorHAnsi" w:hAnsiTheme="minorHAnsi" w:cstheme="minorHAnsi"/>
                <w:b/>
                <w:sz w:val="22"/>
                <w:szCs w:val="22"/>
              </w:rPr>
            </w:pPr>
          </w:p>
        </w:tc>
        <w:tc>
          <w:tcPr>
            <w:tcW w:w="8369" w:type="dxa"/>
            <w:gridSpan w:val="2"/>
            <w:tcBorders>
              <w:top w:val="single" w:sz="4" w:space="0" w:color="auto"/>
            </w:tcBorders>
          </w:tcPr>
          <w:p w14:paraId="6C809FFE" w14:textId="6AC4907E" w:rsidR="00EB6E61" w:rsidRPr="004F780A" w:rsidRDefault="00EB6E61" w:rsidP="00EB6E61">
            <w:pPr>
              <w:spacing w:before="60" w:after="60"/>
              <w:rPr>
                <w:rFonts w:asciiTheme="minorHAnsi" w:hAnsiTheme="minorHAnsi" w:cstheme="minorHAnsi"/>
                <w:b/>
                <w:sz w:val="22"/>
                <w:szCs w:val="22"/>
              </w:rPr>
            </w:pPr>
            <w:r w:rsidRPr="004F780A">
              <w:rPr>
                <w:rFonts w:asciiTheme="minorHAnsi" w:hAnsiTheme="minorHAnsi" w:cstheme="minorHAnsi"/>
                <w:sz w:val="22"/>
                <w:szCs w:val="22"/>
              </w:rPr>
              <w:t xml:space="preserve">Specify the due diligence responsibilities of the bidder to investigate the work to be performed, </w:t>
            </w:r>
            <w:r>
              <w:rPr>
                <w:rFonts w:asciiTheme="minorHAnsi" w:hAnsiTheme="minorHAnsi" w:cstheme="minorHAnsi"/>
                <w:sz w:val="22"/>
                <w:szCs w:val="22"/>
              </w:rPr>
              <w:t xml:space="preserve">such as </w:t>
            </w:r>
            <w:r w:rsidRPr="004F780A">
              <w:rPr>
                <w:rFonts w:asciiTheme="minorHAnsi" w:hAnsiTheme="minorHAnsi" w:cstheme="minorHAnsi"/>
                <w:sz w:val="22"/>
                <w:szCs w:val="22"/>
              </w:rPr>
              <w:t>requir</w:t>
            </w:r>
            <w:r>
              <w:rPr>
                <w:rFonts w:asciiTheme="minorHAnsi" w:hAnsiTheme="minorHAnsi" w:cstheme="minorHAnsi"/>
                <w:sz w:val="22"/>
                <w:szCs w:val="22"/>
              </w:rPr>
              <w:t>ing bidders</w:t>
            </w:r>
            <w:r w:rsidRPr="004F780A">
              <w:rPr>
                <w:rFonts w:asciiTheme="minorHAnsi" w:hAnsiTheme="minorHAnsi" w:cstheme="minorHAnsi"/>
                <w:sz w:val="22"/>
                <w:szCs w:val="22"/>
              </w:rPr>
              <w:t xml:space="preserve"> to inform themselves fully of the conditions and requirements relating to the work that will be performed, and performance and other requirements under the contract.</w:t>
            </w:r>
          </w:p>
        </w:tc>
        <w:tc>
          <w:tcPr>
            <w:tcW w:w="1891" w:type="dxa"/>
            <w:tcBorders>
              <w:top w:val="single" w:sz="4" w:space="0" w:color="auto"/>
            </w:tcBorders>
          </w:tcPr>
          <w:p w14:paraId="1D86B908" w14:textId="77777777" w:rsidR="00EB6E61" w:rsidRPr="004F780A" w:rsidRDefault="00EB6E61" w:rsidP="00EB6E61">
            <w:pPr>
              <w:spacing w:before="60" w:after="60"/>
              <w:rPr>
                <w:rFonts w:asciiTheme="minorHAnsi" w:hAnsiTheme="minorHAnsi" w:cstheme="minorHAnsi"/>
                <w:b/>
                <w:sz w:val="22"/>
                <w:szCs w:val="22"/>
              </w:rPr>
            </w:pPr>
          </w:p>
        </w:tc>
        <w:tc>
          <w:tcPr>
            <w:tcW w:w="1890" w:type="dxa"/>
            <w:tcBorders>
              <w:top w:val="single" w:sz="4" w:space="0" w:color="auto"/>
            </w:tcBorders>
            <w:vAlign w:val="center"/>
          </w:tcPr>
          <w:p w14:paraId="547525B9" w14:textId="277AEEB5" w:rsidR="00EB6E61" w:rsidRPr="004F780A" w:rsidRDefault="00EB6E61" w:rsidP="00EB6E61">
            <w:pPr>
              <w:spacing w:before="60" w:after="60"/>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tcBorders>
              <w:top w:val="single" w:sz="4" w:space="0" w:color="auto"/>
            </w:tcBorders>
            <w:vAlign w:val="center"/>
          </w:tcPr>
          <w:p w14:paraId="7845FB7D" w14:textId="364240C9" w:rsidR="00EB6E61" w:rsidRPr="004F780A" w:rsidRDefault="00EB6E61" w:rsidP="00EB6E61">
            <w:pPr>
              <w:spacing w:before="60" w:after="60"/>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563286" w:rsidRPr="004F780A" w14:paraId="27BC77B7" w14:textId="77777777" w:rsidTr="00563286">
        <w:tc>
          <w:tcPr>
            <w:tcW w:w="625" w:type="dxa"/>
            <w:gridSpan w:val="3"/>
          </w:tcPr>
          <w:p w14:paraId="43C58CEF" w14:textId="61908DC4" w:rsidR="00563286" w:rsidRPr="004F780A" w:rsidRDefault="00563286" w:rsidP="00E97CC4">
            <w:pPr>
              <w:spacing w:before="60" w:after="60"/>
              <w:rPr>
                <w:rFonts w:asciiTheme="minorHAnsi" w:hAnsiTheme="minorHAnsi" w:cstheme="minorHAnsi"/>
                <w:sz w:val="22"/>
                <w:szCs w:val="22"/>
              </w:rPr>
            </w:pPr>
          </w:p>
        </w:tc>
        <w:tc>
          <w:tcPr>
            <w:tcW w:w="8346" w:type="dxa"/>
          </w:tcPr>
          <w:p w14:paraId="019B8A53" w14:textId="0A775F87" w:rsidR="00563286" w:rsidRPr="004F780A" w:rsidRDefault="00563286" w:rsidP="00563286">
            <w:pPr>
              <w:spacing w:before="60" w:after="60"/>
              <w:rPr>
                <w:rFonts w:asciiTheme="minorHAnsi" w:hAnsiTheme="minorHAnsi" w:cstheme="minorHAnsi"/>
                <w:b/>
                <w:sz w:val="22"/>
                <w:szCs w:val="22"/>
              </w:rPr>
            </w:pPr>
            <w:r w:rsidRPr="004F780A">
              <w:rPr>
                <w:rFonts w:asciiTheme="minorHAnsi" w:hAnsiTheme="minorHAnsi" w:cstheme="minorHAnsi"/>
                <w:b/>
                <w:sz w:val="22"/>
                <w:szCs w:val="22"/>
              </w:rPr>
              <w:t>Bidders Interested in More than One Bid</w:t>
            </w:r>
          </w:p>
          <w:p w14:paraId="3DC53EE3" w14:textId="471637C4" w:rsidR="00563286" w:rsidRPr="004F780A" w:rsidRDefault="00563286" w:rsidP="00563286">
            <w:pPr>
              <w:spacing w:before="60" w:after="60"/>
              <w:rPr>
                <w:rFonts w:asciiTheme="minorHAnsi" w:hAnsiTheme="minorHAnsi" w:cstheme="minorHAnsi"/>
                <w:sz w:val="22"/>
                <w:szCs w:val="22"/>
              </w:rPr>
            </w:pPr>
            <w:r w:rsidRPr="004F780A">
              <w:rPr>
                <w:rFonts w:asciiTheme="minorHAnsi" w:hAnsiTheme="minorHAnsi" w:cstheme="minorHAnsi"/>
                <w:sz w:val="22"/>
                <w:szCs w:val="22"/>
              </w:rPr>
              <w:t xml:space="preserve">Specify limitations of submitting multiple bids, such </w:t>
            </w:r>
            <w:proofErr w:type="spellStart"/>
            <w:r w:rsidRPr="004F780A">
              <w:rPr>
                <w:rFonts w:asciiTheme="minorHAnsi" w:hAnsiTheme="minorHAnsi" w:cstheme="minorHAnsi"/>
                <w:sz w:val="22"/>
                <w:szCs w:val="22"/>
              </w:rPr>
              <w:t>as:No</w:t>
            </w:r>
            <w:proofErr w:type="spellEnd"/>
            <w:r w:rsidRPr="004F780A">
              <w:rPr>
                <w:rFonts w:asciiTheme="minorHAnsi" w:hAnsiTheme="minorHAnsi" w:cstheme="minorHAnsi"/>
                <w:sz w:val="22"/>
                <w:szCs w:val="22"/>
              </w:rPr>
              <w:t xml:space="preserve"> person, firm or corporation shall be allowed to make or file or be interested in more than one bid as prime contractor for the same work.</w:t>
            </w:r>
          </w:p>
        </w:tc>
        <w:tc>
          <w:tcPr>
            <w:tcW w:w="1914" w:type="dxa"/>
            <w:gridSpan w:val="2"/>
            <w:vAlign w:val="center"/>
          </w:tcPr>
          <w:p w14:paraId="530A601B" w14:textId="77777777" w:rsidR="00563286" w:rsidRPr="004F780A" w:rsidRDefault="00563286" w:rsidP="00E97CC4">
            <w:pPr>
              <w:jc w:val="center"/>
              <w:rPr>
                <w:rFonts w:asciiTheme="minorHAnsi" w:hAnsiTheme="minorHAnsi" w:cstheme="minorHAnsi"/>
                <w:sz w:val="22"/>
                <w:szCs w:val="22"/>
              </w:rPr>
            </w:pPr>
          </w:p>
        </w:tc>
        <w:tc>
          <w:tcPr>
            <w:tcW w:w="1890" w:type="dxa"/>
            <w:vAlign w:val="center"/>
          </w:tcPr>
          <w:p w14:paraId="5015DD40" w14:textId="77777777" w:rsidR="00563286" w:rsidRPr="004F780A" w:rsidRDefault="00563286"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2F5695C5" w14:textId="77777777" w:rsidR="00563286" w:rsidRPr="004F780A" w:rsidRDefault="00563286"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563286" w:rsidRPr="004F780A" w14:paraId="2A020528" w14:textId="77777777" w:rsidTr="00563286">
        <w:tc>
          <w:tcPr>
            <w:tcW w:w="625" w:type="dxa"/>
            <w:gridSpan w:val="3"/>
          </w:tcPr>
          <w:p w14:paraId="04894963" w14:textId="66F3F01A" w:rsidR="00563286" w:rsidRPr="004F780A" w:rsidRDefault="00563286" w:rsidP="00E97CC4">
            <w:pPr>
              <w:spacing w:before="60" w:after="60"/>
              <w:rPr>
                <w:rFonts w:asciiTheme="minorHAnsi" w:hAnsiTheme="minorHAnsi" w:cstheme="minorHAnsi"/>
                <w:sz w:val="22"/>
                <w:szCs w:val="22"/>
              </w:rPr>
            </w:pPr>
          </w:p>
        </w:tc>
        <w:tc>
          <w:tcPr>
            <w:tcW w:w="8346" w:type="dxa"/>
          </w:tcPr>
          <w:p w14:paraId="374EFE6C" w14:textId="25E6F0D2" w:rsidR="00563286" w:rsidRPr="004F780A" w:rsidRDefault="00563286" w:rsidP="00563286">
            <w:pPr>
              <w:spacing w:before="60" w:after="60"/>
              <w:rPr>
                <w:rFonts w:asciiTheme="minorHAnsi" w:hAnsiTheme="minorHAnsi" w:cstheme="minorHAnsi"/>
                <w:sz w:val="22"/>
                <w:szCs w:val="22"/>
              </w:rPr>
            </w:pPr>
            <w:r w:rsidRPr="004F780A">
              <w:rPr>
                <w:rFonts w:asciiTheme="minorHAnsi" w:hAnsiTheme="minorHAnsi" w:cstheme="minorHAnsi"/>
                <w:b/>
                <w:sz w:val="22"/>
                <w:szCs w:val="22"/>
              </w:rPr>
              <w:t>Bid Deposits</w:t>
            </w:r>
          </w:p>
          <w:p w14:paraId="2AC28FD8" w14:textId="77777777" w:rsidR="00563286" w:rsidRDefault="00563286" w:rsidP="00563286">
            <w:pPr>
              <w:tabs>
                <w:tab w:val="left" w:pos="360"/>
              </w:tabs>
              <w:spacing w:before="60" w:after="60"/>
              <w:ind w:left="360" w:hanging="360"/>
              <w:rPr>
                <w:rFonts w:asciiTheme="minorHAnsi" w:hAnsiTheme="minorHAnsi" w:cstheme="minorHAnsi"/>
                <w:sz w:val="22"/>
                <w:szCs w:val="22"/>
              </w:rPr>
            </w:pPr>
            <w:r w:rsidRPr="004F780A">
              <w:rPr>
                <w:rFonts w:asciiTheme="minorHAnsi" w:hAnsiTheme="minorHAnsi" w:cstheme="minorHAnsi"/>
                <w:sz w:val="22"/>
                <w:szCs w:val="22"/>
              </w:rPr>
              <w:t>Specify how the soliciting entity will address bid withdrawals and bid deposits, such as:</w:t>
            </w:r>
          </w:p>
          <w:p w14:paraId="1850A61D" w14:textId="7A4E593E" w:rsidR="00563286" w:rsidRPr="004F780A" w:rsidRDefault="00563286" w:rsidP="00563286">
            <w:pPr>
              <w:spacing w:before="60" w:after="60"/>
              <w:rPr>
                <w:rFonts w:asciiTheme="minorHAnsi" w:hAnsiTheme="minorHAnsi" w:cstheme="minorHAnsi"/>
                <w:sz w:val="22"/>
                <w:szCs w:val="22"/>
              </w:rPr>
            </w:pPr>
            <w:r w:rsidRPr="004F780A">
              <w:rPr>
                <w:rFonts w:asciiTheme="minorHAnsi" w:hAnsiTheme="minorHAnsi" w:cstheme="minorHAnsi"/>
                <w:sz w:val="22"/>
                <w:szCs w:val="22"/>
              </w:rPr>
              <w:t xml:space="preserve">No Bidder may withdraw its bid for a period of ninety (90) calendar days after the time set for bid opening. However, the </w:t>
            </w:r>
            <w:r w:rsidRPr="004F780A">
              <w:rPr>
                <w:rFonts w:asciiTheme="minorHAnsi" w:hAnsiTheme="minorHAnsi" w:cstheme="minorHAnsi"/>
                <w:i/>
                <w:iCs/>
                <w:sz w:val="22"/>
                <w:szCs w:val="22"/>
              </w:rPr>
              <w:t>soliciting entity</w:t>
            </w:r>
            <w:r w:rsidRPr="004F780A">
              <w:rPr>
                <w:rFonts w:asciiTheme="minorHAnsi" w:hAnsiTheme="minorHAnsi" w:cstheme="minorHAnsi"/>
                <w:sz w:val="22"/>
                <w:szCs w:val="22"/>
              </w:rPr>
              <w:t xml:space="preserve"> will return all certified checks within </w:t>
            </w:r>
            <w:r w:rsidRPr="004F780A">
              <w:rPr>
                <w:rFonts w:asciiTheme="minorHAnsi" w:hAnsiTheme="minorHAnsi" w:cstheme="minorHAnsi"/>
                <w:i/>
                <w:iCs/>
                <w:sz w:val="22"/>
                <w:szCs w:val="22"/>
              </w:rPr>
              <w:t>number</w:t>
            </w:r>
            <w:r w:rsidRPr="004F780A">
              <w:rPr>
                <w:rFonts w:asciiTheme="minorHAnsi" w:hAnsiTheme="minorHAnsi" w:cstheme="minorHAnsi"/>
                <w:sz w:val="22"/>
                <w:szCs w:val="22"/>
              </w:rPr>
              <w:t xml:space="preserve"> </w:t>
            </w:r>
            <w:r w:rsidRPr="004F780A">
              <w:rPr>
                <w:rFonts w:asciiTheme="minorHAnsi" w:hAnsiTheme="minorHAnsi" w:cstheme="minorHAnsi"/>
                <w:sz w:val="22"/>
                <w:szCs w:val="22"/>
              </w:rPr>
              <w:lastRenderedPageBreak/>
              <w:t>(X) days, not including Saturdays, Sundays, and legal holidays, after award of the contract or rejection of the bids</w:t>
            </w:r>
            <w:proofErr w:type="gramStart"/>
            <w:r w:rsidRPr="004F780A">
              <w:rPr>
                <w:rFonts w:asciiTheme="minorHAnsi" w:hAnsiTheme="minorHAnsi" w:cstheme="minorHAnsi"/>
                <w:sz w:val="22"/>
                <w:szCs w:val="22"/>
              </w:rPr>
              <w:t>, as the case may be, to</w:t>
            </w:r>
            <w:proofErr w:type="gramEnd"/>
            <w:r w:rsidRPr="004F780A">
              <w:rPr>
                <w:rFonts w:asciiTheme="minorHAnsi" w:hAnsiTheme="minorHAnsi" w:cstheme="minorHAnsi"/>
                <w:sz w:val="22"/>
                <w:szCs w:val="22"/>
              </w:rPr>
              <w:t xml:space="preserve"> respective bidders whose bids are not accepted.</w:t>
            </w:r>
          </w:p>
        </w:tc>
        <w:tc>
          <w:tcPr>
            <w:tcW w:w="1914" w:type="dxa"/>
            <w:gridSpan w:val="2"/>
            <w:vAlign w:val="center"/>
          </w:tcPr>
          <w:p w14:paraId="690164CC" w14:textId="77777777" w:rsidR="00563286" w:rsidRPr="004F780A" w:rsidRDefault="00563286" w:rsidP="00E97CC4">
            <w:pPr>
              <w:jc w:val="center"/>
              <w:rPr>
                <w:rFonts w:asciiTheme="minorHAnsi" w:hAnsiTheme="minorHAnsi" w:cstheme="minorHAnsi"/>
                <w:sz w:val="22"/>
                <w:szCs w:val="22"/>
              </w:rPr>
            </w:pPr>
          </w:p>
        </w:tc>
        <w:tc>
          <w:tcPr>
            <w:tcW w:w="1890" w:type="dxa"/>
            <w:vAlign w:val="center"/>
          </w:tcPr>
          <w:p w14:paraId="7584E423" w14:textId="77777777" w:rsidR="00563286" w:rsidRPr="004F780A" w:rsidRDefault="00563286"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20EC72EF" w14:textId="77777777" w:rsidR="00563286" w:rsidRPr="004F780A" w:rsidRDefault="00563286" w:rsidP="00E97CC4">
            <w:pPr>
              <w:jc w:val="center"/>
              <w:rPr>
                <w:rFonts w:asciiTheme="minorHAnsi" w:hAnsiTheme="minorHAnsi" w:cstheme="minorHAnsi"/>
                <w:b/>
                <w:sz w:val="22"/>
                <w:szCs w:val="22"/>
              </w:rPr>
            </w:pPr>
          </w:p>
        </w:tc>
      </w:tr>
      <w:tr w:rsidR="00DB03D3" w:rsidRPr="004F780A" w14:paraId="683290ED" w14:textId="77777777" w:rsidTr="00DB03D3">
        <w:tc>
          <w:tcPr>
            <w:tcW w:w="625" w:type="dxa"/>
            <w:gridSpan w:val="3"/>
            <w:tcBorders>
              <w:top w:val="nil"/>
            </w:tcBorders>
          </w:tcPr>
          <w:p w14:paraId="5D85B2E9" w14:textId="0A169196" w:rsidR="00DB03D3" w:rsidRPr="004F780A" w:rsidRDefault="00DB03D3" w:rsidP="00E97CC4">
            <w:pPr>
              <w:spacing w:before="60" w:after="60"/>
              <w:rPr>
                <w:rFonts w:asciiTheme="minorHAnsi" w:hAnsiTheme="minorHAnsi" w:cstheme="minorHAnsi"/>
                <w:sz w:val="22"/>
                <w:szCs w:val="22"/>
              </w:rPr>
            </w:pPr>
          </w:p>
        </w:tc>
        <w:tc>
          <w:tcPr>
            <w:tcW w:w="8346" w:type="dxa"/>
            <w:tcBorders>
              <w:top w:val="nil"/>
            </w:tcBorders>
          </w:tcPr>
          <w:p w14:paraId="1EDBED41" w14:textId="6DA5C832" w:rsidR="00DB03D3" w:rsidRPr="004F780A" w:rsidRDefault="00DB03D3" w:rsidP="00DB03D3">
            <w:pPr>
              <w:spacing w:before="60" w:after="60"/>
              <w:rPr>
                <w:rFonts w:asciiTheme="minorHAnsi" w:hAnsiTheme="minorHAnsi" w:cstheme="minorHAnsi"/>
                <w:b/>
                <w:sz w:val="22"/>
                <w:szCs w:val="22"/>
              </w:rPr>
            </w:pPr>
            <w:r w:rsidRPr="004F780A">
              <w:rPr>
                <w:rFonts w:asciiTheme="minorHAnsi" w:hAnsiTheme="minorHAnsi" w:cstheme="minorHAnsi"/>
                <w:b/>
                <w:sz w:val="22"/>
                <w:szCs w:val="22"/>
              </w:rPr>
              <w:t>Construction Substitutions</w:t>
            </w:r>
          </w:p>
          <w:p w14:paraId="2059C91F" w14:textId="77777777" w:rsidR="00DB03D3" w:rsidRDefault="00DB03D3" w:rsidP="00DB03D3">
            <w:pPr>
              <w:spacing w:before="60" w:after="60"/>
              <w:rPr>
                <w:rFonts w:asciiTheme="minorHAnsi" w:hAnsiTheme="minorHAnsi" w:cstheme="minorHAnsi"/>
                <w:sz w:val="22"/>
                <w:szCs w:val="22"/>
              </w:rPr>
            </w:pPr>
            <w:r w:rsidRPr="004F780A">
              <w:rPr>
                <w:rFonts w:asciiTheme="minorHAnsi" w:hAnsiTheme="minorHAnsi" w:cstheme="minorHAnsi"/>
                <w:sz w:val="22"/>
                <w:szCs w:val="22"/>
              </w:rPr>
              <w:t>Describe the procedures for requesting approval of substitutions to designated items, such as:</w:t>
            </w:r>
          </w:p>
          <w:p w14:paraId="6CC1D189" w14:textId="4C6D837A" w:rsidR="00DB03D3" w:rsidRPr="004F780A" w:rsidRDefault="00DB03D3" w:rsidP="00DB03D3">
            <w:pPr>
              <w:spacing w:before="60" w:after="60"/>
              <w:rPr>
                <w:rFonts w:asciiTheme="minorHAnsi" w:hAnsiTheme="minorHAnsi" w:cstheme="minorHAnsi"/>
                <w:sz w:val="22"/>
                <w:szCs w:val="22"/>
              </w:rPr>
            </w:pPr>
            <w:r w:rsidRPr="004F780A">
              <w:rPr>
                <w:rFonts w:asciiTheme="minorHAnsi" w:hAnsiTheme="minorHAnsi" w:cstheme="minorHAnsi"/>
                <w:sz w:val="22"/>
                <w:szCs w:val="22"/>
              </w:rPr>
              <w:t xml:space="preserve">Where the specifications or drawings specify any material, product, thing, or service by one or more brand names, </w:t>
            </w:r>
            <w:proofErr w:type="gramStart"/>
            <w:r w:rsidRPr="004F780A">
              <w:rPr>
                <w:rFonts w:asciiTheme="minorHAnsi" w:hAnsiTheme="minorHAnsi" w:cstheme="minorHAnsi"/>
                <w:sz w:val="22"/>
                <w:szCs w:val="22"/>
              </w:rPr>
              <w:t>whether or not</w:t>
            </w:r>
            <w:proofErr w:type="gramEnd"/>
            <w:r w:rsidRPr="004F780A">
              <w:rPr>
                <w:rFonts w:asciiTheme="minorHAnsi" w:hAnsiTheme="minorHAnsi" w:cstheme="minorHAnsi"/>
                <w:sz w:val="22"/>
                <w:szCs w:val="22"/>
              </w:rPr>
              <w:t xml:space="preserve"> "or equal" is added, and a Bidder wishes to propose the use of another item as being equal, he shall request approval therefor as specified in Section (enter section number) of the Standard Specifications and Special Provisions.</w:t>
            </w:r>
          </w:p>
        </w:tc>
        <w:tc>
          <w:tcPr>
            <w:tcW w:w="1914" w:type="dxa"/>
            <w:gridSpan w:val="2"/>
            <w:tcBorders>
              <w:top w:val="nil"/>
            </w:tcBorders>
            <w:vAlign w:val="center"/>
          </w:tcPr>
          <w:p w14:paraId="62906FCD" w14:textId="77777777" w:rsidR="00DB03D3" w:rsidRPr="004F780A" w:rsidRDefault="00DB03D3" w:rsidP="00E97CC4">
            <w:pPr>
              <w:jc w:val="center"/>
              <w:rPr>
                <w:rFonts w:asciiTheme="minorHAnsi" w:hAnsiTheme="minorHAnsi" w:cstheme="minorHAnsi"/>
                <w:sz w:val="22"/>
                <w:szCs w:val="22"/>
              </w:rPr>
            </w:pPr>
          </w:p>
        </w:tc>
        <w:tc>
          <w:tcPr>
            <w:tcW w:w="1890" w:type="dxa"/>
            <w:tcBorders>
              <w:top w:val="nil"/>
            </w:tcBorders>
            <w:vAlign w:val="center"/>
          </w:tcPr>
          <w:p w14:paraId="5A1DEF33" w14:textId="77777777" w:rsidR="00DB03D3" w:rsidRPr="004F780A" w:rsidRDefault="00DB03D3"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tcBorders>
              <w:top w:val="nil"/>
            </w:tcBorders>
            <w:vAlign w:val="center"/>
          </w:tcPr>
          <w:p w14:paraId="2C984241" w14:textId="77777777" w:rsidR="00DB03D3" w:rsidRPr="004F780A" w:rsidRDefault="00DB03D3" w:rsidP="00E97CC4">
            <w:pPr>
              <w:jc w:val="center"/>
              <w:rPr>
                <w:rFonts w:asciiTheme="minorHAnsi" w:hAnsiTheme="minorHAnsi" w:cstheme="minorHAnsi"/>
                <w:b/>
                <w:sz w:val="22"/>
                <w:szCs w:val="22"/>
              </w:rPr>
            </w:pPr>
          </w:p>
        </w:tc>
      </w:tr>
      <w:tr w:rsidR="002A29F2" w:rsidRPr="004F780A" w14:paraId="62662371" w14:textId="77777777" w:rsidTr="002A29F2">
        <w:tc>
          <w:tcPr>
            <w:tcW w:w="625" w:type="dxa"/>
            <w:gridSpan w:val="3"/>
            <w:tcBorders>
              <w:bottom w:val="single" w:sz="4" w:space="0" w:color="auto"/>
            </w:tcBorders>
          </w:tcPr>
          <w:p w14:paraId="380C886F" w14:textId="531783F5" w:rsidR="002A29F2" w:rsidRPr="004F780A" w:rsidRDefault="002A29F2" w:rsidP="00E97CC4">
            <w:pPr>
              <w:spacing w:before="60" w:after="60"/>
              <w:rPr>
                <w:rFonts w:asciiTheme="minorHAnsi" w:hAnsiTheme="minorHAnsi" w:cstheme="minorHAnsi"/>
                <w:sz w:val="22"/>
                <w:szCs w:val="22"/>
              </w:rPr>
            </w:pPr>
          </w:p>
        </w:tc>
        <w:tc>
          <w:tcPr>
            <w:tcW w:w="8346" w:type="dxa"/>
            <w:tcBorders>
              <w:bottom w:val="single" w:sz="4" w:space="0" w:color="auto"/>
            </w:tcBorders>
          </w:tcPr>
          <w:p w14:paraId="482E1D0E" w14:textId="3ABB03F2" w:rsidR="002A29F2" w:rsidRPr="004F780A" w:rsidRDefault="002A29F2" w:rsidP="002A29F2">
            <w:pPr>
              <w:spacing w:before="60" w:after="60"/>
              <w:rPr>
                <w:rFonts w:asciiTheme="minorHAnsi" w:hAnsiTheme="minorHAnsi" w:cstheme="minorHAnsi"/>
                <w:b/>
                <w:sz w:val="22"/>
                <w:szCs w:val="22"/>
              </w:rPr>
            </w:pPr>
            <w:r w:rsidRPr="004F780A">
              <w:rPr>
                <w:rFonts w:asciiTheme="minorHAnsi" w:hAnsiTheme="minorHAnsi" w:cstheme="minorHAnsi"/>
                <w:b/>
                <w:sz w:val="22"/>
                <w:szCs w:val="22"/>
              </w:rPr>
              <w:t>Assignment Of Contract</w:t>
            </w:r>
          </w:p>
          <w:p w14:paraId="5055C97D" w14:textId="77777777" w:rsidR="002A29F2" w:rsidRDefault="002A29F2" w:rsidP="002A29F2">
            <w:pPr>
              <w:spacing w:before="60" w:after="60"/>
              <w:rPr>
                <w:rFonts w:asciiTheme="minorHAnsi" w:hAnsiTheme="minorHAnsi" w:cstheme="minorHAnsi"/>
                <w:sz w:val="22"/>
                <w:szCs w:val="22"/>
              </w:rPr>
            </w:pPr>
            <w:r w:rsidRPr="004F780A">
              <w:rPr>
                <w:rFonts w:asciiTheme="minorHAnsi" w:hAnsiTheme="minorHAnsi" w:cstheme="minorHAnsi"/>
                <w:sz w:val="22"/>
                <w:szCs w:val="22"/>
              </w:rPr>
              <w:t>Specify acceptable conditions of contract assignment, such as:</w:t>
            </w:r>
          </w:p>
          <w:p w14:paraId="27D1077E" w14:textId="16DDA6D4" w:rsidR="002A29F2" w:rsidRPr="004F780A" w:rsidRDefault="002A29F2" w:rsidP="002A29F2">
            <w:pPr>
              <w:spacing w:before="60" w:after="60"/>
              <w:rPr>
                <w:rFonts w:asciiTheme="minorHAnsi" w:hAnsiTheme="minorHAnsi" w:cstheme="minorHAnsi"/>
                <w:sz w:val="22"/>
                <w:szCs w:val="22"/>
              </w:rPr>
            </w:pPr>
            <w:r w:rsidRPr="004F780A">
              <w:rPr>
                <w:rFonts w:asciiTheme="minorHAnsi" w:hAnsiTheme="minorHAnsi" w:cstheme="minorHAnsi"/>
                <w:sz w:val="22"/>
                <w:szCs w:val="22"/>
              </w:rPr>
              <w:t xml:space="preserve">No assignment by the contractor of any contract to be entered into hereunder or of any part thereof, or of funds to be received thereunder by the contractor, will be recognized by the </w:t>
            </w:r>
            <w:r w:rsidRPr="004F780A">
              <w:rPr>
                <w:rFonts w:asciiTheme="minorHAnsi" w:hAnsiTheme="minorHAnsi" w:cstheme="minorHAnsi"/>
                <w:i/>
                <w:sz w:val="22"/>
                <w:szCs w:val="22"/>
              </w:rPr>
              <w:t>soliciting entity</w:t>
            </w:r>
            <w:r w:rsidRPr="004F780A">
              <w:rPr>
                <w:rFonts w:asciiTheme="minorHAnsi" w:hAnsiTheme="minorHAnsi" w:cstheme="minorHAnsi"/>
                <w:sz w:val="22"/>
                <w:szCs w:val="22"/>
              </w:rPr>
              <w:t xml:space="preserve"> unless such assignment has had the prior written approval of the </w:t>
            </w:r>
            <w:r w:rsidRPr="004F780A">
              <w:rPr>
                <w:rFonts w:asciiTheme="minorHAnsi" w:hAnsiTheme="minorHAnsi" w:cstheme="minorHAnsi"/>
                <w:i/>
                <w:sz w:val="22"/>
                <w:szCs w:val="22"/>
              </w:rPr>
              <w:t xml:space="preserve">soliciting </w:t>
            </w:r>
            <w:proofErr w:type="gramStart"/>
            <w:r w:rsidRPr="004F780A">
              <w:rPr>
                <w:rFonts w:asciiTheme="minorHAnsi" w:hAnsiTheme="minorHAnsi" w:cstheme="minorHAnsi"/>
                <w:i/>
                <w:sz w:val="22"/>
                <w:szCs w:val="22"/>
              </w:rPr>
              <w:t>entity</w:t>
            </w:r>
            <w:proofErr w:type="gramEnd"/>
            <w:r w:rsidRPr="004F780A">
              <w:rPr>
                <w:rFonts w:asciiTheme="minorHAnsi" w:hAnsiTheme="minorHAnsi" w:cstheme="minorHAnsi"/>
                <w:sz w:val="22"/>
                <w:szCs w:val="22"/>
              </w:rPr>
              <w:t xml:space="preserve"> and the surety has been given due notice of such assignment in writing.</w:t>
            </w:r>
          </w:p>
        </w:tc>
        <w:tc>
          <w:tcPr>
            <w:tcW w:w="1914" w:type="dxa"/>
            <w:gridSpan w:val="2"/>
            <w:tcBorders>
              <w:bottom w:val="single" w:sz="4" w:space="0" w:color="auto"/>
            </w:tcBorders>
            <w:vAlign w:val="center"/>
          </w:tcPr>
          <w:p w14:paraId="19193BC0" w14:textId="77777777" w:rsidR="002A29F2" w:rsidRPr="004F780A" w:rsidRDefault="002A29F2" w:rsidP="00E97CC4">
            <w:pPr>
              <w:jc w:val="center"/>
              <w:rPr>
                <w:rFonts w:asciiTheme="minorHAnsi" w:hAnsiTheme="minorHAnsi" w:cstheme="minorHAnsi"/>
                <w:sz w:val="22"/>
                <w:szCs w:val="22"/>
              </w:rPr>
            </w:pPr>
          </w:p>
        </w:tc>
        <w:tc>
          <w:tcPr>
            <w:tcW w:w="1890" w:type="dxa"/>
            <w:tcBorders>
              <w:bottom w:val="single" w:sz="4" w:space="0" w:color="auto"/>
            </w:tcBorders>
            <w:vAlign w:val="center"/>
          </w:tcPr>
          <w:p w14:paraId="7815F975" w14:textId="77777777" w:rsidR="002A29F2" w:rsidRPr="004F780A" w:rsidRDefault="002A29F2"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tcBorders>
              <w:bottom w:val="single" w:sz="4" w:space="0" w:color="auto"/>
            </w:tcBorders>
            <w:vAlign w:val="center"/>
          </w:tcPr>
          <w:p w14:paraId="4403D744" w14:textId="77777777" w:rsidR="002A29F2" w:rsidRPr="004F780A" w:rsidRDefault="002A29F2"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E97CC4" w:rsidRPr="004F780A" w14:paraId="1E6FAF91" w14:textId="77777777" w:rsidTr="0052142F">
        <w:tc>
          <w:tcPr>
            <w:tcW w:w="8971" w:type="dxa"/>
            <w:gridSpan w:val="4"/>
            <w:tcBorders>
              <w:bottom w:val="single" w:sz="4" w:space="0" w:color="auto"/>
            </w:tcBorders>
          </w:tcPr>
          <w:p w14:paraId="1D42AD66" w14:textId="77777777" w:rsidR="00E97CC4" w:rsidRPr="004F780A" w:rsidRDefault="00E97CC4" w:rsidP="00E97CC4">
            <w:pPr>
              <w:tabs>
                <w:tab w:val="left" w:pos="360"/>
              </w:tabs>
              <w:spacing w:before="60" w:after="60"/>
              <w:ind w:left="360" w:hanging="360"/>
              <w:rPr>
                <w:rFonts w:asciiTheme="minorHAnsi" w:hAnsiTheme="minorHAnsi" w:cstheme="minorHAnsi"/>
                <w:b/>
                <w:sz w:val="22"/>
                <w:szCs w:val="22"/>
              </w:rPr>
            </w:pPr>
            <w:r w:rsidRPr="004F780A">
              <w:rPr>
                <w:rFonts w:asciiTheme="minorHAnsi" w:hAnsiTheme="minorHAnsi" w:cstheme="minorHAnsi"/>
                <w:b/>
                <w:sz w:val="22"/>
                <w:szCs w:val="22"/>
              </w:rPr>
              <w:t>Reservation of Rights</w:t>
            </w:r>
          </w:p>
          <w:p w14:paraId="2202D502" w14:textId="77777777" w:rsidR="00E97CC4" w:rsidRPr="004F780A" w:rsidRDefault="00E97CC4" w:rsidP="00E97CC4">
            <w:pPr>
              <w:spacing w:before="60" w:after="60"/>
              <w:rPr>
                <w:rFonts w:asciiTheme="minorHAnsi" w:hAnsiTheme="minorHAnsi" w:cstheme="minorHAnsi"/>
                <w:b/>
                <w:sz w:val="22"/>
                <w:szCs w:val="22"/>
              </w:rPr>
            </w:pPr>
            <w:r w:rsidRPr="004F780A">
              <w:rPr>
                <w:rFonts w:asciiTheme="minorHAnsi" w:hAnsiTheme="minorHAnsi" w:cstheme="minorHAnsi"/>
                <w:sz w:val="22"/>
                <w:szCs w:val="22"/>
              </w:rPr>
              <w:t>Provide language addressing the soliciting entity’s reservation of rights relative to the Invitation for Bids and the bidding process, such as:</w:t>
            </w:r>
          </w:p>
        </w:tc>
        <w:tc>
          <w:tcPr>
            <w:tcW w:w="1914" w:type="dxa"/>
            <w:gridSpan w:val="2"/>
            <w:tcBorders>
              <w:bottom w:val="single" w:sz="4" w:space="0" w:color="auto"/>
            </w:tcBorders>
            <w:vAlign w:val="center"/>
          </w:tcPr>
          <w:p w14:paraId="61B274FB" w14:textId="77777777" w:rsidR="00E97CC4" w:rsidRPr="004F780A" w:rsidRDefault="00E97CC4" w:rsidP="00E97CC4">
            <w:pPr>
              <w:jc w:val="center"/>
              <w:rPr>
                <w:rFonts w:asciiTheme="minorHAnsi" w:hAnsiTheme="minorHAnsi" w:cstheme="minorHAnsi"/>
                <w:sz w:val="22"/>
                <w:szCs w:val="22"/>
              </w:rPr>
            </w:pPr>
          </w:p>
        </w:tc>
        <w:tc>
          <w:tcPr>
            <w:tcW w:w="1890" w:type="dxa"/>
            <w:tcBorders>
              <w:bottom w:val="single" w:sz="4" w:space="0" w:color="auto"/>
            </w:tcBorders>
            <w:vAlign w:val="center"/>
          </w:tcPr>
          <w:p w14:paraId="163EB76C" w14:textId="61A09D5C" w:rsidR="00E97CC4" w:rsidRPr="004F780A" w:rsidRDefault="00E97CC4" w:rsidP="00E97CC4">
            <w:pPr>
              <w:jc w:val="center"/>
              <w:rPr>
                <w:rFonts w:asciiTheme="minorHAnsi" w:hAnsiTheme="minorHAnsi" w:cstheme="minorHAnsi"/>
                <w:b/>
                <w:sz w:val="22"/>
                <w:szCs w:val="22"/>
              </w:rPr>
            </w:pPr>
          </w:p>
        </w:tc>
        <w:tc>
          <w:tcPr>
            <w:tcW w:w="1683" w:type="dxa"/>
            <w:tcBorders>
              <w:bottom w:val="single" w:sz="4" w:space="0" w:color="auto"/>
            </w:tcBorders>
            <w:vAlign w:val="center"/>
          </w:tcPr>
          <w:p w14:paraId="0F287726" w14:textId="6C0A4908" w:rsidR="00E97CC4" w:rsidRPr="004F780A" w:rsidRDefault="00E97CC4" w:rsidP="00E97CC4">
            <w:pPr>
              <w:jc w:val="center"/>
              <w:rPr>
                <w:rFonts w:asciiTheme="minorHAnsi" w:hAnsiTheme="minorHAnsi" w:cstheme="minorHAnsi"/>
                <w:b/>
                <w:sz w:val="22"/>
                <w:szCs w:val="22"/>
              </w:rPr>
            </w:pPr>
          </w:p>
        </w:tc>
      </w:tr>
      <w:tr w:rsidR="0052142F" w:rsidRPr="004F780A" w14:paraId="4A921E22" w14:textId="77777777" w:rsidTr="002E1396">
        <w:tc>
          <w:tcPr>
            <w:tcW w:w="625" w:type="dxa"/>
            <w:gridSpan w:val="3"/>
            <w:tcBorders>
              <w:bottom w:val="single" w:sz="4" w:space="0" w:color="auto"/>
            </w:tcBorders>
          </w:tcPr>
          <w:p w14:paraId="5CF245C9" w14:textId="3B5F8D34" w:rsidR="0052142F" w:rsidRPr="004F780A" w:rsidRDefault="0052142F" w:rsidP="0052142F">
            <w:pPr>
              <w:pStyle w:val="ListParagraph"/>
              <w:tabs>
                <w:tab w:val="left" w:pos="360"/>
              </w:tabs>
              <w:spacing w:before="60" w:after="60"/>
              <w:contextualSpacing w:val="0"/>
              <w:rPr>
                <w:rFonts w:asciiTheme="minorHAnsi" w:hAnsiTheme="minorHAnsi" w:cstheme="minorHAnsi"/>
                <w:sz w:val="22"/>
                <w:szCs w:val="22"/>
              </w:rPr>
            </w:pPr>
          </w:p>
        </w:tc>
        <w:tc>
          <w:tcPr>
            <w:tcW w:w="8346" w:type="dxa"/>
            <w:tcBorders>
              <w:bottom w:val="single" w:sz="4" w:space="0" w:color="auto"/>
            </w:tcBorders>
          </w:tcPr>
          <w:p w14:paraId="33C91241" w14:textId="1C8B9EB4" w:rsidR="0052142F" w:rsidRPr="004F780A" w:rsidRDefault="0052142F" w:rsidP="0052142F">
            <w:pPr>
              <w:spacing w:before="60" w:after="60"/>
              <w:rPr>
                <w:rFonts w:asciiTheme="minorHAnsi" w:hAnsiTheme="minorHAnsi" w:cstheme="minorHAnsi"/>
                <w:sz w:val="22"/>
                <w:szCs w:val="22"/>
              </w:rPr>
            </w:pPr>
            <w:r w:rsidRPr="004F780A">
              <w:rPr>
                <w:rFonts w:asciiTheme="minorHAnsi" w:hAnsiTheme="minorHAnsi" w:cstheme="minorHAnsi"/>
                <w:sz w:val="22"/>
                <w:szCs w:val="22"/>
              </w:rPr>
              <w:t xml:space="preserve">The </w:t>
            </w:r>
            <w:r w:rsidRPr="004F780A">
              <w:rPr>
                <w:rFonts w:asciiTheme="minorHAnsi" w:hAnsiTheme="minorHAnsi" w:cstheme="minorHAnsi"/>
                <w:i/>
                <w:sz w:val="22"/>
                <w:szCs w:val="22"/>
              </w:rPr>
              <w:t>soliciting entity</w:t>
            </w:r>
            <w:r w:rsidRPr="004F780A">
              <w:rPr>
                <w:rFonts w:asciiTheme="minorHAnsi" w:hAnsiTheme="minorHAnsi" w:cstheme="minorHAnsi"/>
                <w:sz w:val="22"/>
                <w:szCs w:val="22"/>
              </w:rPr>
              <w:t xml:space="preserve"> reserves the right to:</w:t>
            </w:r>
          </w:p>
          <w:p w14:paraId="43CE1E15" w14:textId="77777777" w:rsidR="0052142F" w:rsidRPr="004F780A" w:rsidRDefault="0052142F" w:rsidP="0052142F">
            <w:pPr>
              <w:pStyle w:val="ListParagraph"/>
              <w:numPr>
                <w:ilvl w:val="0"/>
                <w:numId w:val="28"/>
              </w:numPr>
              <w:tabs>
                <w:tab w:val="left" w:pos="360"/>
                <w:tab w:val="left" w:pos="720"/>
              </w:tabs>
              <w:spacing w:before="60" w:after="60" w:line="269" w:lineRule="auto"/>
              <w:contextualSpacing w:val="0"/>
              <w:rPr>
                <w:rFonts w:asciiTheme="minorHAnsi" w:hAnsiTheme="minorHAnsi" w:cstheme="minorHAnsi"/>
                <w:sz w:val="22"/>
                <w:szCs w:val="22"/>
              </w:rPr>
            </w:pPr>
            <w:r w:rsidRPr="004F780A">
              <w:rPr>
                <w:rFonts w:asciiTheme="minorHAnsi" w:hAnsiTheme="minorHAnsi" w:cstheme="minorHAnsi"/>
                <w:sz w:val="22"/>
                <w:szCs w:val="22"/>
              </w:rPr>
              <w:t>Disqualify any bidder in accordance with the instructions herein.</w:t>
            </w:r>
          </w:p>
          <w:p w14:paraId="340C81AD" w14:textId="77777777" w:rsidR="0052142F" w:rsidRPr="004F780A" w:rsidRDefault="0052142F" w:rsidP="0052142F">
            <w:pPr>
              <w:pStyle w:val="ListParagraph"/>
              <w:numPr>
                <w:ilvl w:val="0"/>
                <w:numId w:val="28"/>
              </w:numPr>
              <w:tabs>
                <w:tab w:val="left" w:pos="360"/>
                <w:tab w:val="left" w:pos="720"/>
              </w:tabs>
              <w:spacing w:before="60" w:after="60" w:line="269" w:lineRule="auto"/>
              <w:contextualSpacing w:val="0"/>
              <w:rPr>
                <w:rFonts w:asciiTheme="minorHAnsi" w:hAnsiTheme="minorHAnsi" w:cstheme="minorHAnsi"/>
                <w:sz w:val="22"/>
                <w:szCs w:val="22"/>
              </w:rPr>
            </w:pPr>
            <w:r w:rsidRPr="004F780A">
              <w:rPr>
                <w:rFonts w:asciiTheme="minorHAnsi" w:hAnsiTheme="minorHAnsi" w:cstheme="minorHAnsi"/>
                <w:sz w:val="22"/>
                <w:szCs w:val="22"/>
              </w:rPr>
              <w:t>Reject any bids, at its discretion, including bids found to be conditional or incomplete, contain irregularities,</w:t>
            </w:r>
            <w:r>
              <w:rPr>
                <w:rFonts w:asciiTheme="minorHAnsi" w:hAnsiTheme="minorHAnsi" w:cstheme="minorHAnsi"/>
                <w:sz w:val="22"/>
                <w:szCs w:val="22"/>
              </w:rPr>
              <w:t xml:space="preserve"> </w:t>
            </w:r>
            <w:r w:rsidRPr="004F780A">
              <w:rPr>
                <w:rFonts w:asciiTheme="minorHAnsi" w:hAnsiTheme="minorHAnsi" w:cstheme="minorHAnsi"/>
                <w:sz w:val="22"/>
                <w:szCs w:val="22"/>
              </w:rPr>
              <w:t>contain any interlineations or alterations, or found to be not responsive to this Invitation for Bids.</w:t>
            </w:r>
          </w:p>
          <w:p w14:paraId="5ED78989" w14:textId="77777777" w:rsidR="0052142F" w:rsidRPr="004F780A" w:rsidRDefault="0052142F" w:rsidP="0052142F">
            <w:pPr>
              <w:pStyle w:val="ListParagraph"/>
              <w:numPr>
                <w:ilvl w:val="0"/>
                <w:numId w:val="28"/>
              </w:numPr>
              <w:tabs>
                <w:tab w:val="left" w:pos="360"/>
                <w:tab w:val="left" w:pos="720"/>
              </w:tabs>
              <w:spacing w:before="60" w:after="60" w:line="269" w:lineRule="auto"/>
              <w:contextualSpacing w:val="0"/>
              <w:rPr>
                <w:rFonts w:asciiTheme="minorHAnsi" w:hAnsiTheme="minorHAnsi" w:cstheme="minorHAnsi"/>
                <w:sz w:val="22"/>
                <w:szCs w:val="22"/>
              </w:rPr>
            </w:pPr>
            <w:r w:rsidRPr="004F780A">
              <w:rPr>
                <w:rFonts w:asciiTheme="minorHAnsi" w:hAnsiTheme="minorHAnsi" w:cstheme="minorHAnsi"/>
                <w:sz w:val="22"/>
                <w:szCs w:val="22"/>
              </w:rPr>
              <w:lastRenderedPageBreak/>
              <w:t>Investigate the qualifications of any Bidder under consideration.</w:t>
            </w:r>
          </w:p>
          <w:p w14:paraId="15053698" w14:textId="015B7827" w:rsidR="0052142F" w:rsidRDefault="0052142F" w:rsidP="0052142F">
            <w:pPr>
              <w:pStyle w:val="ListParagraph"/>
              <w:numPr>
                <w:ilvl w:val="0"/>
                <w:numId w:val="28"/>
              </w:numPr>
              <w:tabs>
                <w:tab w:val="left" w:pos="360"/>
                <w:tab w:val="left" w:pos="720"/>
              </w:tabs>
              <w:spacing w:before="60" w:after="60"/>
              <w:contextualSpacing w:val="0"/>
              <w:rPr>
                <w:rFonts w:asciiTheme="minorHAnsi" w:hAnsiTheme="minorHAnsi" w:cstheme="minorHAnsi"/>
                <w:sz w:val="22"/>
                <w:szCs w:val="22"/>
              </w:rPr>
            </w:pPr>
            <w:r>
              <w:rPr>
                <w:rFonts w:asciiTheme="minorHAnsi" w:hAnsiTheme="minorHAnsi" w:cstheme="minorHAnsi"/>
                <w:sz w:val="22"/>
                <w:szCs w:val="22"/>
              </w:rPr>
              <w:t>Require confirmation or clarification of information furnished by the bidder.</w:t>
            </w:r>
          </w:p>
          <w:p w14:paraId="1212D2EB" w14:textId="77777777" w:rsidR="0052142F" w:rsidRDefault="0052142F" w:rsidP="0052142F">
            <w:pPr>
              <w:pStyle w:val="ListParagraph"/>
              <w:numPr>
                <w:ilvl w:val="0"/>
                <w:numId w:val="28"/>
              </w:numPr>
              <w:tabs>
                <w:tab w:val="left" w:pos="360"/>
                <w:tab w:val="left" w:pos="720"/>
              </w:tabs>
              <w:spacing w:before="60" w:after="60"/>
              <w:contextualSpacing w:val="0"/>
              <w:rPr>
                <w:rFonts w:asciiTheme="minorHAnsi" w:hAnsiTheme="minorHAnsi" w:cstheme="minorHAnsi"/>
                <w:sz w:val="22"/>
                <w:szCs w:val="22"/>
              </w:rPr>
            </w:pPr>
            <w:r>
              <w:rPr>
                <w:rFonts w:asciiTheme="minorHAnsi" w:hAnsiTheme="minorHAnsi" w:cstheme="minorHAnsi"/>
                <w:sz w:val="22"/>
                <w:szCs w:val="22"/>
              </w:rPr>
              <w:t>Require additional evidence of bidder’s ability to perform the Work described in the bid documents.</w:t>
            </w:r>
          </w:p>
          <w:p w14:paraId="008080DD" w14:textId="77777777" w:rsidR="0052142F" w:rsidRPr="004F780A" w:rsidRDefault="0052142F" w:rsidP="0052142F">
            <w:pPr>
              <w:pStyle w:val="ListParagraph"/>
              <w:numPr>
                <w:ilvl w:val="0"/>
                <w:numId w:val="28"/>
              </w:numPr>
              <w:tabs>
                <w:tab w:val="left" w:pos="360"/>
                <w:tab w:val="left" w:pos="720"/>
              </w:tabs>
              <w:spacing w:before="60" w:after="60" w:line="269" w:lineRule="auto"/>
              <w:contextualSpacing w:val="0"/>
              <w:rPr>
                <w:rFonts w:asciiTheme="minorHAnsi" w:hAnsiTheme="minorHAnsi" w:cstheme="minorHAnsi"/>
                <w:sz w:val="22"/>
                <w:szCs w:val="22"/>
              </w:rPr>
            </w:pPr>
            <w:r w:rsidRPr="004F780A">
              <w:rPr>
                <w:rFonts w:asciiTheme="minorHAnsi" w:hAnsiTheme="minorHAnsi" w:cstheme="minorHAnsi"/>
                <w:sz w:val="22"/>
                <w:szCs w:val="22"/>
              </w:rPr>
              <w:t xml:space="preserve">Contact the submitted references to confirm </w:t>
            </w:r>
            <w:proofErr w:type="gramStart"/>
            <w:r w:rsidRPr="004F780A">
              <w:rPr>
                <w:rFonts w:asciiTheme="minorHAnsi" w:hAnsiTheme="minorHAnsi" w:cstheme="minorHAnsi"/>
                <w:sz w:val="22"/>
                <w:szCs w:val="22"/>
              </w:rPr>
              <w:t>information</w:t>
            </w:r>
            <w:proofErr w:type="gramEnd"/>
            <w:r w:rsidRPr="004F780A">
              <w:rPr>
                <w:rFonts w:asciiTheme="minorHAnsi" w:hAnsiTheme="minorHAnsi" w:cstheme="minorHAnsi"/>
                <w:sz w:val="22"/>
                <w:szCs w:val="22"/>
              </w:rPr>
              <w:t xml:space="preserve"> provided in the bid.</w:t>
            </w:r>
          </w:p>
          <w:p w14:paraId="38C90505" w14:textId="77777777" w:rsidR="0052142F" w:rsidRDefault="0052142F" w:rsidP="0052142F">
            <w:pPr>
              <w:pStyle w:val="ListParagraph"/>
              <w:numPr>
                <w:ilvl w:val="0"/>
                <w:numId w:val="28"/>
              </w:numPr>
              <w:tabs>
                <w:tab w:val="left" w:pos="360"/>
                <w:tab w:val="left" w:pos="720"/>
              </w:tabs>
              <w:spacing w:before="60" w:after="60" w:line="269" w:lineRule="auto"/>
              <w:contextualSpacing w:val="0"/>
              <w:rPr>
                <w:rFonts w:asciiTheme="minorHAnsi" w:hAnsiTheme="minorHAnsi" w:cstheme="minorHAnsi"/>
                <w:sz w:val="22"/>
                <w:szCs w:val="22"/>
              </w:rPr>
            </w:pPr>
            <w:r w:rsidRPr="004F780A">
              <w:rPr>
                <w:rFonts w:asciiTheme="minorHAnsi" w:hAnsiTheme="minorHAnsi" w:cstheme="minorHAnsi"/>
                <w:sz w:val="22"/>
                <w:szCs w:val="22"/>
              </w:rPr>
              <w:t>Postpone the bid opening or award for its own convenience.</w:t>
            </w:r>
          </w:p>
          <w:p w14:paraId="12D2760C" w14:textId="77777777" w:rsidR="0052142F" w:rsidRPr="004F780A" w:rsidRDefault="0052142F" w:rsidP="0052142F">
            <w:pPr>
              <w:pStyle w:val="ListParagraph"/>
              <w:numPr>
                <w:ilvl w:val="0"/>
                <w:numId w:val="28"/>
              </w:numPr>
              <w:tabs>
                <w:tab w:val="left" w:pos="360"/>
                <w:tab w:val="left" w:pos="720"/>
              </w:tabs>
              <w:spacing w:before="60" w:after="60" w:line="269" w:lineRule="auto"/>
              <w:contextualSpacing w:val="0"/>
              <w:rPr>
                <w:rFonts w:asciiTheme="minorHAnsi" w:hAnsiTheme="minorHAnsi" w:cstheme="minorHAnsi"/>
                <w:sz w:val="22"/>
                <w:szCs w:val="22"/>
              </w:rPr>
            </w:pPr>
            <w:r w:rsidRPr="004F780A">
              <w:rPr>
                <w:rFonts w:asciiTheme="minorHAnsi" w:hAnsiTheme="minorHAnsi" w:cstheme="minorHAnsi"/>
                <w:sz w:val="22"/>
                <w:szCs w:val="22"/>
              </w:rPr>
              <w:t>Postpone or cancel the entire Invitation for bids or a portion thereof.</w:t>
            </w:r>
          </w:p>
          <w:p w14:paraId="7FDD89E5" w14:textId="6AD89681" w:rsidR="0052142F" w:rsidRPr="004F780A" w:rsidRDefault="0052142F" w:rsidP="0052142F">
            <w:pPr>
              <w:pStyle w:val="ListParagraph"/>
              <w:numPr>
                <w:ilvl w:val="0"/>
                <w:numId w:val="28"/>
              </w:numPr>
              <w:tabs>
                <w:tab w:val="left" w:pos="360"/>
                <w:tab w:val="left" w:pos="720"/>
              </w:tabs>
              <w:spacing w:before="60" w:after="60"/>
              <w:contextualSpacing w:val="0"/>
              <w:rPr>
                <w:rFonts w:asciiTheme="minorHAnsi" w:hAnsiTheme="minorHAnsi" w:cstheme="minorHAnsi"/>
                <w:sz w:val="22"/>
                <w:szCs w:val="22"/>
              </w:rPr>
            </w:pPr>
            <w:r w:rsidRPr="004F780A">
              <w:rPr>
                <w:rFonts w:asciiTheme="minorHAnsi" w:hAnsiTheme="minorHAnsi" w:cstheme="minorHAnsi"/>
                <w:sz w:val="22"/>
                <w:szCs w:val="22"/>
              </w:rPr>
              <w:t>Award a contract in part or in combination of items.</w:t>
            </w:r>
          </w:p>
          <w:p w14:paraId="710011E5" w14:textId="77777777" w:rsidR="0052142F" w:rsidRPr="004F780A" w:rsidRDefault="0052142F" w:rsidP="0052142F">
            <w:pPr>
              <w:pStyle w:val="ListParagraph"/>
              <w:numPr>
                <w:ilvl w:val="0"/>
                <w:numId w:val="28"/>
              </w:numPr>
              <w:tabs>
                <w:tab w:val="left" w:pos="360"/>
                <w:tab w:val="left" w:pos="720"/>
              </w:tabs>
              <w:spacing w:before="60" w:after="60"/>
              <w:contextualSpacing w:val="0"/>
              <w:rPr>
                <w:rFonts w:asciiTheme="minorHAnsi" w:hAnsiTheme="minorHAnsi" w:cstheme="minorHAnsi"/>
                <w:sz w:val="22"/>
                <w:szCs w:val="22"/>
              </w:rPr>
            </w:pPr>
            <w:r w:rsidRPr="004F780A">
              <w:rPr>
                <w:rFonts w:asciiTheme="minorHAnsi" w:hAnsiTheme="minorHAnsi" w:cstheme="minorHAnsi"/>
                <w:sz w:val="22"/>
                <w:szCs w:val="22"/>
              </w:rPr>
              <w:t>Issue subsequent Invitations for Bids.</w:t>
            </w:r>
          </w:p>
          <w:p w14:paraId="2ABB7A33" w14:textId="77777777" w:rsidR="0052142F" w:rsidRPr="004F780A" w:rsidRDefault="0052142F" w:rsidP="0052142F">
            <w:pPr>
              <w:pStyle w:val="ListParagraph"/>
              <w:numPr>
                <w:ilvl w:val="0"/>
                <w:numId w:val="28"/>
              </w:numPr>
              <w:tabs>
                <w:tab w:val="left" w:pos="360"/>
                <w:tab w:val="left" w:pos="720"/>
              </w:tabs>
              <w:spacing w:before="60" w:after="60"/>
              <w:contextualSpacing w:val="0"/>
              <w:rPr>
                <w:rFonts w:asciiTheme="minorHAnsi" w:hAnsiTheme="minorHAnsi" w:cstheme="minorHAnsi"/>
                <w:sz w:val="22"/>
                <w:szCs w:val="22"/>
              </w:rPr>
            </w:pPr>
            <w:r w:rsidRPr="004F780A">
              <w:rPr>
                <w:rFonts w:asciiTheme="minorHAnsi" w:hAnsiTheme="minorHAnsi" w:cstheme="minorHAnsi"/>
                <w:sz w:val="22"/>
                <w:szCs w:val="22"/>
              </w:rPr>
              <w:t>Seek the assistance of outside technical experts to review the bids.</w:t>
            </w:r>
          </w:p>
          <w:p w14:paraId="754BC1AD" w14:textId="77777777" w:rsidR="0052142F" w:rsidRPr="004F780A" w:rsidRDefault="0052142F" w:rsidP="0052142F">
            <w:pPr>
              <w:pStyle w:val="ListParagraph"/>
              <w:numPr>
                <w:ilvl w:val="0"/>
                <w:numId w:val="28"/>
              </w:numPr>
              <w:tabs>
                <w:tab w:val="left" w:pos="360"/>
                <w:tab w:val="left" w:pos="720"/>
              </w:tabs>
              <w:spacing w:before="60" w:after="60"/>
              <w:contextualSpacing w:val="0"/>
              <w:rPr>
                <w:rFonts w:asciiTheme="minorHAnsi" w:hAnsiTheme="minorHAnsi" w:cstheme="minorHAnsi"/>
                <w:sz w:val="22"/>
                <w:szCs w:val="22"/>
              </w:rPr>
            </w:pPr>
            <w:r w:rsidRPr="004F780A">
              <w:rPr>
                <w:rFonts w:asciiTheme="minorHAnsi" w:hAnsiTheme="minorHAnsi" w:cstheme="minorHAnsi"/>
                <w:sz w:val="22"/>
                <w:szCs w:val="22"/>
              </w:rPr>
              <w:t>Disqualify a bid upon evidence of collusion, with intent to defraud, or other illegal practices on the part of the Bidder.</w:t>
            </w:r>
          </w:p>
          <w:p w14:paraId="7652112A" w14:textId="77777777" w:rsidR="0052142F" w:rsidRPr="004F780A" w:rsidRDefault="0052142F" w:rsidP="0052142F">
            <w:pPr>
              <w:pStyle w:val="ListParagraph"/>
              <w:numPr>
                <w:ilvl w:val="0"/>
                <w:numId w:val="28"/>
              </w:numPr>
              <w:tabs>
                <w:tab w:val="left" w:pos="360"/>
                <w:tab w:val="left" w:pos="720"/>
              </w:tabs>
              <w:spacing w:before="60" w:after="60"/>
              <w:contextualSpacing w:val="0"/>
              <w:rPr>
                <w:rFonts w:asciiTheme="minorHAnsi" w:hAnsiTheme="minorHAnsi" w:cstheme="minorHAnsi"/>
                <w:sz w:val="22"/>
                <w:szCs w:val="22"/>
              </w:rPr>
            </w:pPr>
            <w:r w:rsidRPr="004F780A">
              <w:rPr>
                <w:rFonts w:asciiTheme="minorHAnsi" w:hAnsiTheme="minorHAnsi" w:cstheme="minorHAnsi"/>
                <w:sz w:val="22"/>
                <w:szCs w:val="22"/>
              </w:rPr>
              <w:t>Waive any errors or informalities in any bid to the extent permitted by law.</w:t>
            </w:r>
          </w:p>
          <w:p w14:paraId="45697A42" w14:textId="77777777" w:rsidR="0052142F" w:rsidRPr="004F780A" w:rsidRDefault="0052142F" w:rsidP="0052142F">
            <w:pPr>
              <w:pStyle w:val="ListParagraph"/>
              <w:numPr>
                <w:ilvl w:val="0"/>
                <w:numId w:val="28"/>
              </w:numPr>
              <w:tabs>
                <w:tab w:val="left" w:pos="360"/>
                <w:tab w:val="left" w:pos="720"/>
              </w:tabs>
              <w:spacing w:before="60" w:after="60"/>
              <w:contextualSpacing w:val="0"/>
              <w:rPr>
                <w:rFonts w:asciiTheme="minorHAnsi" w:hAnsiTheme="minorHAnsi" w:cstheme="minorHAnsi"/>
                <w:sz w:val="22"/>
                <w:szCs w:val="22"/>
              </w:rPr>
            </w:pPr>
            <w:r w:rsidRPr="004F780A">
              <w:rPr>
                <w:rFonts w:asciiTheme="minorHAnsi" w:hAnsiTheme="minorHAnsi" w:cstheme="minorHAnsi"/>
                <w:sz w:val="22"/>
                <w:szCs w:val="22"/>
              </w:rPr>
              <w:t>Require bidder to provide proof as to the equality, substitutability, and compatibility of any items proposed as alternates or equals.</w:t>
            </w:r>
          </w:p>
          <w:p w14:paraId="7A841582" w14:textId="7E825469" w:rsidR="0052142F" w:rsidRPr="004F780A" w:rsidRDefault="0052142F" w:rsidP="0052142F">
            <w:pPr>
              <w:pStyle w:val="ListParagraph"/>
              <w:numPr>
                <w:ilvl w:val="0"/>
                <w:numId w:val="28"/>
              </w:numPr>
              <w:tabs>
                <w:tab w:val="left" w:pos="360"/>
                <w:tab w:val="left" w:pos="720"/>
              </w:tabs>
              <w:spacing w:before="60" w:after="60"/>
              <w:contextualSpacing w:val="0"/>
              <w:rPr>
                <w:rFonts w:asciiTheme="minorHAnsi" w:hAnsiTheme="minorHAnsi" w:cstheme="minorHAnsi"/>
                <w:sz w:val="22"/>
                <w:szCs w:val="22"/>
              </w:rPr>
            </w:pPr>
            <w:r w:rsidRPr="004F780A">
              <w:rPr>
                <w:rFonts w:asciiTheme="minorHAnsi" w:hAnsiTheme="minorHAnsi" w:cstheme="minorHAnsi"/>
                <w:sz w:val="22"/>
                <w:szCs w:val="22"/>
              </w:rPr>
              <w:t xml:space="preserve">Determine, at the </w:t>
            </w:r>
            <w:r w:rsidRPr="004F780A">
              <w:rPr>
                <w:rFonts w:asciiTheme="minorHAnsi" w:hAnsiTheme="minorHAnsi" w:cstheme="minorHAnsi"/>
                <w:i/>
                <w:sz w:val="22"/>
                <w:szCs w:val="22"/>
              </w:rPr>
              <w:t>soliciting entity</w:t>
            </w:r>
            <w:r w:rsidRPr="004F780A">
              <w:rPr>
                <w:rFonts w:asciiTheme="minorHAnsi" w:hAnsiTheme="minorHAnsi" w:cstheme="minorHAnsi"/>
                <w:sz w:val="22"/>
                <w:szCs w:val="22"/>
              </w:rPr>
              <w:t>’s sole discretion, the equality, substitutability, and compatibility of any items proposed as alternates or equals.</w:t>
            </w:r>
          </w:p>
          <w:p w14:paraId="383A0CC5" w14:textId="45AFE1D3" w:rsidR="0052142F" w:rsidRPr="004C5057" w:rsidRDefault="0052142F" w:rsidP="0052142F">
            <w:pPr>
              <w:pStyle w:val="ListParagraph"/>
              <w:numPr>
                <w:ilvl w:val="0"/>
                <w:numId w:val="28"/>
              </w:numPr>
              <w:tabs>
                <w:tab w:val="left" w:pos="360"/>
                <w:tab w:val="left" w:pos="720"/>
              </w:tabs>
              <w:spacing w:before="60" w:after="60"/>
              <w:contextualSpacing w:val="0"/>
              <w:rPr>
                <w:rFonts w:asciiTheme="minorHAnsi" w:hAnsiTheme="minorHAnsi" w:cstheme="minorHAnsi"/>
                <w:sz w:val="22"/>
                <w:szCs w:val="22"/>
              </w:rPr>
            </w:pPr>
            <w:r w:rsidRPr="004F780A">
              <w:rPr>
                <w:rFonts w:asciiTheme="minorHAnsi" w:hAnsiTheme="minorHAnsi" w:cstheme="minorHAnsi"/>
                <w:sz w:val="22"/>
                <w:szCs w:val="22"/>
              </w:rPr>
              <w:t xml:space="preserve">Exercise any other rights under the </w:t>
            </w:r>
            <w:r w:rsidRPr="004F780A">
              <w:rPr>
                <w:rFonts w:asciiTheme="minorHAnsi" w:hAnsiTheme="minorHAnsi" w:cstheme="minorHAnsi"/>
                <w:i/>
                <w:sz w:val="22"/>
                <w:szCs w:val="22"/>
              </w:rPr>
              <w:t xml:space="preserve">soliciting entity’s </w:t>
            </w:r>
            <w:r w:rsidRPr="004F780A">
              <w:rPr>
                <w:rFonts w:asciiTheme="minorHAnsi" w:hAnsiTheme="minorHAnsi" w:cstheme="minorHAnsi"/>
                <w:sz w:val="22"/>
                <w:szCs w:val="22"/>
              </w:rPr>
              <w:t xml:space="preserve">charter or municipal code. The </w:t>
            </w:r>
            <w:r w:rsidRPr="004F780A">
              <w:rPr>
                <w:rFonts w:asciiTheme="minorHAnsi" w:hAnsiTheme="minorHAnsi" w:cstheme="minorHAnsi"/>
                <w:i/>
                <w:sz w:val="22"/>
                <w:szCs w:val="22"/>
              </w:rPr>
              <w:t>soliciting entity</w:t>
            </w:r>
            <w:r w:rsidRPr="004F780A">
              <w:rPr>
                <w:rFonts w:asciiTheme="minorHAnsi" w:hAnsiTheme="minorHAnsi" w:cstheme="minorHAnsi"/>
                <w:sz w:val="22"/>
                <w:szCs w:val="22"/>
              </w:rPr>
              <w:t xml:space="preserve"> has no obligation to consider any bid unless it is responsive to this Invitation for bids and conforming in all respects to the form of contract. This Invitation for bids does not commit the </w:t>
            </w:r>
            <w:r w:rsidRPr="004F780A">
              <w:rPr>
                <w:rFonts w:asciiTheme="minorHAnsi" w:hAnsiTheme="minorHAnsi" w:cstheme="minorHAnsi"/>
                <w:i/>
                <w:sz w:val="22"/>
                <w:szCs w:val="22"/>
              </w:rPr>
              <w:t>soliciting entity</w:t>
            </w:r>
            <w:r w:rsidRPr="004F780A">
              <w:rPr>
                <w:rFonts w:asciiTheme="minorHAnsi" w:hAnsiTheme="minorHAnsi" w:cstheme="minorHAnsi"/>
                <w:sz w:val="22"/>
                <w:szCs w:val="22"/>
              </w:rPr>
              <w:t xml:space="preserve"> to </w:t>
            </w:r>
            <w:proofErr w:type="gramStart"/>
            <w:r w:rsidRPr="004F780A">
              <w:rPr>
                <w:rFonts w:asciiTheme="minorHAnsi" w:hAnsiTheme="minorHAnsi" w:cstheme="minorHAnsi"/>
                <w:sz w:val="22"/>
                <w:szCs w:val="22"/>
              </w:rPr>
              <w:t>enter into</w:t>
            </w:r>
            <w:proofErr w:type="gramEnd"/>
            <w:r w:rsidRPr="004F780A">
              <w:rPr>
                <w:rFonts w:asciiTheme="minorHAnsi" w:hAnsiTheme="minorHAnsi" w:cstheme="minorHAnsi"/>
                <w:sz w:val="22"/>
                <w:szCs w:val="22"/>
              </w:rPr>
              <w:t xml:space="preserve"> a contract.</w:t>
            </w:r>
          </w:p>
        </w:tc>
        <w:tc>
          <w:tcPr>
            <w:tcW w:w="1914" w:type="dxa"/>
            <w:gridSpan w:val="2"/>
            <w:tcBorders>
              <w:bottom w:val="single" w:sz="4" w:space="0" w:color="auto"/>
            </w:tcBorders>
            <w:vAlign w:val="center"/>
          </w:tcPr>
          <w:p w14:paraId="2608B4D0" w14:textId="77777777" w:rsidR="0052142F" w:rsidRPr="004F780A" w:rsidRDefault="0052142F" w:rsidP="0052142F">
            <w:pPr>
              <w:jc w:val="center"/>
              <w:rPr>
                <w:rFonts w:asciiTheme="minorHAnsi" w:hAnsiTheme="minorHAnsi" w:cstheme="minorHAnsi"/>
                <w:sz w:val="22"/>
                <w:szCs w:val="22"/>
              </w:rPr>
            </w:pPr>
          </w:p>
        </w:tc>
        <w:tc>
          <w:tcPr>
            <w:tcW w:w="1890" w:type="dxa"/>
            <w:tcBorders>
              <w:bottom w:val="single" w:sz="4" w:space="0" w:color="auto"/>
            </w:tcBorders>
            <w:vAlign w:val="center"/>
          </w:tcPr>
          <w:p w14:paraId="370D61D6" w14:textId="2D8451BA" w:rsidR="0052142F" w:rsidRPr="004F780A" w:rsidRDefault="0052142F" w:rsidP="0052142F">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tcBorders>
              <w:bottom w:val="single" w:sz="4" w:space="0" w:color="auto"/>
            </w:tcBorders>
            <w:vAlign w:val="center"/>
          </w:tcPr>
          <w:p w14:paraId="1B3E92CA" w14:textId="48402656" w:rsidR="0052142F" w:rsidRPr="004F780A" w:rsidRDefault="0052142F" w:rsidP="0052142F">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E97CC4" w:rsidRPr="004F780A" w14:paraId="1DAF2FB7" w14:textId="77777777" w:rsidTr="00074D02">
        <w:trPr>
          <w:cantSplit/>
        </w:trPr>
        <w:tc>
          <w:tcPr>
            <w:tcW w:w="8971" w:type="dxa"/>
            <w:gridSpan w:val="4"/>
            <w:tcBorders>
              <w:bottom w:val="single" w:sz="4" w:space="0" w:color="auto"/>
            </w:tcBorders>
          </w:tcPr>
          <w:p w14:paraId="4A865F15" w14:textId="77777777" w:rsidR="00E97CC4" w:rsidRPr="004F780A" w:rsidRDefault="00E97CC4" w:rsidP="00E97CC4">
            <w:pPr>
              <w:tabs>
                <w:tab w:val="left" w:pos="360"/>
              </w:tabs>
              <w:spacing w:before="60" w:after="60"/>
              <w:ind w:left="360" w:hanging="360"/>
              <w:rPr>
                <w:rFonts w:asciiTheme="minorHAnsi" w:hAnsiTheme="minorHAnsi" w:cstheme="minorHAnsi"/>
                <w:b/>
                <w:sz w:val="22"/>
                <w:szCs w:val="22"/>
              </w:rPr>
            </w:pPr>
            <w:proofErr w:type="gramStart"/>
            <w:r w:rsidRPr="004F780A">
              <w:rPr>
                <w:rFonts w:asciiTheme="minorHAnsi" w:hAnsiTheme="minorHAnsi" w:cstheme="minorHAnsi"/>
                <w:b/>
                <w:sz w:val="22"/>
                <w:szCs w:val="22"/>
              </w:rPr>
              <w:t>Federally-Assisted</w:t>
            </w:r>
            <w:proofErr w:type="gramEnd"/>
            <w:r w:rsidRPr="004F780A">
              <w:rPr>
                <w:rFonts w:asciiTheme="minorHAnsi" w:hAnsiTheme="minorHAnsi" w:cstheme="minorHAnsi"/>
                <w:b/>
                <w:sz w:val="22"/>
                <w:szCs w:val="22"/>
              </w:rPr>
              <w:t xml:space="preserve"> Project</w:t>
            </w:r>
          </w:p>
          <w:p w14:paraId="1FFA7DF9" w14:textId="77777777" w:rsidR="00E97CC4" w:rsidRPr="004F780A" w:rsidRDefault="00E97CC4" w:rsidP="00E97CC4">
            <w:pPr>
              <w:spacing w:before="60" w:after="60"/>
              <w:rPr>
                <w:rFonts w:asciiTheme="minorHAnsi" w:hAnsiTheme="minorHAnsi" w:cstheme="minorHAnsi"/>
                <w:sz w:val="22"/>
                <w:szCs w:val="22"/>
              </w:rPr>
            </w:pPr>
            <w:r w:rsidRPr="004F780A">
              <w:rPr>
                <w:rFonts w:asciiTheme="minorHAnsi" w:hAnsiTheme="minorHAnsi" w:cstheme="minorHAnsi"/>
                <w:sz w:val="22"/>
                <w:szCs w:val="22"/>
              </w:rPr>
              <w:t xml:space="preserve">Provide provisions that specify that this is a federally assisted project subject to compliance with specific regulatory requirements, such as: </w:t>
            </w:r>
            <w:r w:rsidRPr="004F780A">
              <w:rPr>
                <w:rFonts w:asciiTheme="minorHAnsi" w:hAnsiTheme="minorHAnsi" w:cstheme="minorHAnsi"/>
                <w:sz w:val="22"/>
                <w:szCs w:val="22"/>
              </w:rPr>
              <w:tab/>
            </w:r>
          </w:p>
        </w:tc>
        <w:tc>
          <w:tcPr>
            <w:tcW w:w="1914" w:type="dxa"/>
            <w:gridSpan w:val="2"/>
            <w:tcBorders>
              <w:bottom w:val="single" w:sz="4" w:space="0" w:color="auto"/>
            </w:tcBorders>
            <w:vAlign w:val="center"/>
          </w:tcPr>
          <w:p w14:paraId="67BF8F06" w14:textId="77777777" w:rsidR="00E97CC4" w:rsidRPr="004F780A" w:rsidRDefault="00E97CC4" w:rsidP="00E97CC4">
            <w:pPr>
              <w:jc w:val="center"/>
              <w:rPr>
                <w:rFonts w:asciiTheme="minorHAnsi" w:hAnsiTheme="minorHAnsi" w:cstheme="minorHAnsi"/>
                <w:sz w:val="22"/>
                <w:szCs w:val="22"/>
              </w:rPr>
            </w:pPr>
          </w:p>
        </w:tc>
        <w:tc>
          <w:tcPr>
            <w:tcW w:w="1890" w:type="dxa"/>
            <w:tcBorders>
              <w:bottom w:val="single" w:sz="4" w:space="0" w:color="auto"/>
            </w:tcBorders>
            <w:vAlign w:val="center"/>
          </w:tcPr>
          <w:p w14:paraId="3ADEC3A7" w14:textId="4C88B10B" w:rsidR="00E97CC4" w:rsidRPr="004F780A" w:rsidRDefault="00E97CC4" w:rsidP="00E97CC4">
            <w:pPr>
              <w:jc w:val="center"/>
              <w:rPr>
                <w:rFonts w:asciiTheme="minorHAnsi" w:hAnsiTheme="minorHAnsi" w:cstheme="minorHAnsi"/>
                <w:b/>
                <w:sz w:val="22"/>
                <w:szCs w:val="22"/>
              </w:rPr>
            </w:pPr>
          </w:p>
        </w:tc>
        <w:tc>
          <w:tcPr>
            <w:tcW w:w="1683" w:type="dxa"/>
            <w:tcBorders>
              <w:bottom w:val="single" w:sz="4" w:space="0" w:color="auto"/>
            </w:tcBorders>
            <w:vAlign w:val="center"/>
          </w:tcPr>
          <w:p w14:paraId="43A4A087" w14:textId="6985C94E" w:rsidR="00E97CC4" w:rsidRPr="004F780A" w:rsidRDefault="00E97CC4" w:rsidP="00E97CC4">
            <w:pPr>
              <w:jc w:val="center"/>
              <w:rPr>
                <w:rFonts w:asciiTheme="minorHAnsi" w:hAnsiTheme="minorHAnsi" w:cstheme="minorHAnsi"/>
                <w:b/>
                <w:sz w:val="22"/>
                <w:szCs w:val="22"/>
              </w:rPr>
            </w:pPr>
          </w:p>
        </w:tc>
      </w:tr>
      <w:tr w:rsidR="00074D02" w:rsidRPr="004F780A" w14:paraId="51B907A8" w14:textId="77777777" w:rsidTr="00074D02">
        <w:tc>
          <w:tcPr>
            <w:tcW w:w="8971" w:type="dxa"/>
            <w:gridSpan w:val="4"/>
            <w:tcBorders>
              <w:top w:val="single" w:sz="4" w:space="0" w:color="auto"/>
              <w:bottom w:val="single" w:sz="4" w:space="0" w:color="auto"/>
            </w:tcBorders>
          </w:tcPr>
          <w:p w14:paraId="64C63CB2" w14:textId="29F5F6D5" w:rsidR="00074D02" w:rsidRPr="004F780A" w:rsidRDefault="00074D02" w:rsidP="00074D02">
            <w:pPr>
              <w:tabs>
                <w:tab w:val="left" w:pos="360"/>
              </w:tabs>
              <w:spacing w:before="60" w:after="60"/>
              <w:ind w:left="360" w:hanging="360"/>
              <w:rPr>
                <w:rFonts w:asciiTheme="minorHAnsi" w:hAnsiTheme="minorHAnsi" w:cstheme="minorHAnsi"/>
                <w:sz w:val="22"/>
                <w:szCs w:val="22"/>
              </w:rPr>
            </w:pPr>
            <w:r w:rsidRPr="004F780A">
              <w:rPr>
                <w:rFonts w:asciiTheme="minorHAnsi" w:hAnsiTheme="minorHAnsi" w:cstheme="minorHAnsi"/>
                <w:sz w:val="22"/>
                <w:szCs w:val="22"/>
              </w:rPr>
              <w:lastRenderedPageBreak/>
              <w:tab/>
              <w:t xml:space="preserve">This project is a </w:t>
            </w:r>
            <w:proofErr w:type="gramStart"/>
            <w:r w:rsidRPr="004F780A">
              <w:rPr>
                <w:rFonts w:asciiTheme="minorHAnsi" w:hAnsiTheme="minorHAnsi" w:cstheme="minorHAnsi"/>
                <w:sz w:val="22"/>
                <w:szCs w:val="22"/>
              </w:rPr>
              <w:t>federally-assisted</w:t>
            </w:r>
            <w:proofErr w:type="gramEnd"/>
            <w:r w:rsidRPr="004F780A">
              <w:rPr>
                <w:rFonts w:asciiTheme="minorHAnsi" w:hAnsiTheme="minorHAnsi" w:cstheme="minorHAnsi"/>
                <w:sz w:val="22"/>
                <w:szCs w:val="22"/>
              </w:rPr>
              <w:t xml:space="preserve"> construction project funded in whole or in part with Community Development Block Grant  (CDBG) funds from the U.S. Department of Housing and Urban Development, Catalog of Federal Domestic Assistance Number 14.228 Community Development Block Grants / State's Program, Grant Number XXXXXXXX.</w:t>
            </w:r>
          </w:p>
        </w:tc>
        <w:tc>
          <w:tcPr>
            <w:tcW w:w="1914" w:type="dxa"/>
            <w:gridSpan w:val="2"/>
            <w:tcBorders>
              <w:top w:val="single" w:sz="4" w:space="0" w:color="auto"/>
              <w:bottom w:val="single" w:sz="4" w:space="0" w:color="auto"/>
            </w:tcBorders>
            <w:vAlign w:val="center"/>
          </w:tcPr>
          <w:p w14:paraId="241361DE" w14:textId="5AAFE1C4" w:rsidR="00074D02" w:rsidRPr="004F780A" w:rsidRDefault="00074D02" w:rsidP="00074D02">
            <w:pPr>
              <w:jc w:val="center"/>
              <w:rPr>
                <w:rFonts w:asciiTheme="minorHAnsi" w:hAnsiTheme="minorHAnsi" w:cstheme="minorHAnsi"/>
                <w:sz w:val="22"/>
                <w:szCs w:val="22"/>
              </w:rPr>
            </w:pPr>
          </w:p>
        </w:tc>
        <w:tc>
          <w:tcPr>
            <w:tcW w:w="1890" w:type="dxa"/>
            <w:tcBorders>
              <w:top w:val="single" w:sz="4" w:space="0" w:color="auto"/>
              <w:bottom w:val="single" w:sz="4" w:space="0" w:color="auto"/>
            </w:tcBorders>
            <w:vAlign w:val="center"/>
          </w:tcPr>
          <w:p w14:paraId="169E3607" w14:textId="2884B967" w:rsidR="00074D02" w:rsidRPr="004F780A" w:rsidRDefault="00074D02" w:rsidP="00074D02">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tcBorders>
              <w:top w:val="single" w:sz="4" w:space="0" w:color="auto"/>
              <w:bottom w:val="single" w:sz="4" w:space="0" w:color="auto"/>
            </w:tcBorders>
            <w:vAlign w:val="center"/>
          </w:tcPr>
          <w:p w14:paraId="5371D9B0" w14:textId="06C96A1B" w:rsidR="00074D02" w:rsidRPr="004F780A" w:rsidRDefault="00074D02" w:rsidP="00074D02">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E97CC4" w:rsidRPr="004F780A" w14:paraId="621CD8E4" w14:textId="77777777" w:rsidTr="00074D02">
        <w:tc>
          <w:tcPr>
            <w:tcW w:w="8971" w:type="dxa"/>
            <w:gridSpan w:val="4"/>
            <w:tcBorders>
              <w:top w:val="single" w:sz="4" w:space="0" w:color="auto"/>
            </w:tcBorders>
          </w:tcPr>
          <w:p w14:paraId="7CEE084B" w14:textId="0B802FC2" w:rsidR="00E97CC4" w:rsidRPr="004F780A" w:rsidRDefault="00E97CC4" w:rsidP="00E97CC4">
            <w:pPr>
              <w:tabs>
                <w:tab w:val="left" w:pos="360"/>
              </w:tabs>
              <w:spacing w:before="60" w:after="60"/>
              <w:ind w:left="360" w:hanging="360"/>
              <w:rPr>
                <w:rFonts w:asciiTheme="minorHAnsi" w:hAnsiTheme="minorHAnsi" w:cstheme="minorHAnsi"/>
                <w:sz w:val="22"/>
                <w:szCs w:val="22"/>
              </w:rPr>
            </w:pPr>
            <w:r w:rsidRPr="004F780A">
              <w:rPr>
                <w:rFonts w:asciiTheme="minorHAnsi" w:hAnsiTheme="minorHAnsi" w:cstheme="minorHAnsi"/>
                <w:sz w:val="22"/>
                <w:szCs w:val="22"/>
              </w:rPr>
              <w:tab/>
              <w:t>All federal CDBG forms within the bid proposal packet [designate page numbers], shall be completed and submitted with the bid. If a specific form is not applicable to the business, it should be marked “Not Applicable” and returned with the bid.</w:t>
            </w:r>
          </w:p>
        </w:tc>
        <w:tc>
          <w:tcPr>
            <w:tcW w:w="1914" w:type="dxa"/>
            <w:gridSpan w:val="2"/>
            <w:tcBorders>
              <w:top w:val="single" w:sz="4" w:space="0" w:color="auto"/>
            </w:tcBorders>
            <w:vAlign w:val="center"/>
          </w:tcPr>
          <w:p w14:paraId="52C11ABC" w14:textId="77777777" w:rsidR="00E97CC4" w:rsidRPr="004F780A" w:rsidRDefault="00E97CC4" w:rsidP="00E97CC4">
            <w:pPr>
              <w:jc w:val="center"/>
              <w:rPr>
                <w:rFonts w:asciiTheme="minorHAnsi" w:hAnsiTheme="minorHAnsi" w:cstheme="minorHAnsi"/>
                <w:sz w:val="22"/>
                <w:szCs w:val="22"/>
              </w:rPr>
            </w:pPr>
          </w:p>
        </w:tc>
        <w:tc>
          <w:tcPr>
            <w:tcW w:w="1890" w:type="dxa"/>
            <w:tcBorders>
              <w:top w:val="single" w:sz="4" w:space="0" w:color="auto"/>
            </w:tcBorders>
            <w:vAlign w:val="center"/>
          </w:tcPr>
          <w:p w14:paraId="552B70F1"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tcBorders>
              <w:top w:val="single" w:sz="4" w:space="0" w:color="auto"/>
            </w:tcBorders>
            <w:vAlign w:val="center"/>
          </w:tcPr>
          <w:p w14:paraId="435D01DA"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E97CC4" w:rsidRPr="004F780A" w14:paraId="07A58BF0" w14:textId="77777777" w:rsidTr="00074D02">
        <w:tc>
          <w:tcPr>
            <w:tcW w:w="8971" w:type="dxa"/>
            <w:gridSpan w:val="4"/>
          </w:tcPr>
          <w:p w14:paraId="07B994B9" w14:textId="64E8ACA2" w:rsidR="00E97CC4" w:rsidRPr="004F780A" w:rsidRDefault="00D22B2F" w:rsidP="00E97CC4">
            <w:pPr>
              <w:tabs>
                <w:tab w:val="left" w:pos="360"/>
              </w:tabs>
              <w:spacing w:before="60" w:after="60"/>
              <w:ind w:left="360" w:hanging="360"/>
              <w:rPr>
                <w:rFonts w:asciiTheme="minorHAnsi" w:hAnsiTheme="minorHAnsi" w:cstheme="minorHAnsi"/>
                <w:b/>
                <w:sz w:val="22"/>
                <w:szCs w:val="22"/>
              </w:rPr>
            </w:pPr>
            <w:r>
              <w:rPr>
                <w:rFonts w:asciiTheme="minorHAnsi" w:hAnsiTheme="minorHAnsi" w:cstheme="minorHAnsi"/>
                <w:b/>
                <w:sz w:val="22"/>
                <w:szCs w:val="22"/>
              </w:rPr>
              <w:t xml:space="preserve">IFB </w:t>
            </w:r>
            <w:r w:rsidR="00E97CC4" w:rsidRPr="004F780A">
              <w:rPr>
                <w:rFonts w:asciiTheme="minorHAnsi" w:hAnsiTheme="minorHAnsi" w:cstheme="minorHAnsi"/>
                <w:b/>
                <w:sz w:val="22"/>
                <w:szCs w:val="22"/>
              </w:rPr>
              <w:t>ATTACHMENTS</w:t>
            </w:r>
          </w:p>
        </w:tc>
        <w:tc>
          <w:tcPr>
            <w:tcW w:w="1914" w:type="dxa"/>
            <w:gridSpan w:val="2"/>
            <w:vAlign w:val="center"/>
          </w:tcPr>
          <w:p w14:paraId="758B3447" w14:textId="77777777" w:rsidR="00E97CC4" w:rsidRPr="004F780A" w:rsidRDefault="00E97CC4" w:rsidP="00E97CC4">
            <w:pPr>
              <w:jc w:val="center"/>
              <w:rPr>
                <w:rFonts w:asciiTheme="minorHAnsi" w:hAnsiTheme="minorHAnsi" w:cstheme="minorHAnsi"/>
                <w:sz w:val="22"/>
                <w:szCs w:val="22"/>
              </w:rPr>
            </w:pPr>
          </w:p>
        </w:tc>
        <w:tc>
          <w:tcPr>
            <w:tcW w:w="1890" w:type="dxa"/>
            <w:vAlign w:val="center"/>
          </w:tcPr>
          <w:p w14:paraId="78617509" w14:textId="77777777" w:rsidR="00E97CC4" w:rsidRPr="004F780A" w:rsidRDefault="00E97CC4" w:rsidP="00E97CC4">
            <w:pPr>
              <w:jc w:val="center"/>
              <w:rPr>
                <w:rFonts w:asciiTheme="minorHAnsi" w:hAnsiTheme="minorHAnsi" w:cstheme="minorHAnsi"/>
                <w:b/>
                <w:sz w:val="22"/>
                <w:szCs w:val="22"/>
              </w:rPr>
            </w:pPr>
          </w:p>
        </w:tc>
        <w:tc>
          <w:tcPr>
            <w:tcW w:w="1683" w:type="dxa"/>
            <w:vAlign w:val="center"/>
          </w:tcPr>
          <w:p w14:paraId="527FB091" w14:textId="77777777" w:rsidR="00E97CC4" w:rsidRPr="004F780A" w:rsidRDefault="00E97CC4" w:rsidP="00E97CC4">
            <w:pPr>
              <w:jc w:val="center"/>
              <w:rPr>
                <w:rFonts w:asciiTheme="minorHAnsi" w:hAnsiTheme="minorHAnsi" w:cstheme="minorHAnsi"/>
                <w:b/>
                <w:sz w:val="22"/>
                <w:szCs w:val="22"/>
              </w:rPr>
            </w:pPr>
          </w:p>
        </w:tc>
      </w:tr>
      <w:tr w:rsidR="00E97CC4" w:rsidRPr="004F780A" w14:paraId="655BF9D4" w14:textId="77777777" w:rsidTr="00074D02">
        <w:tc>
          <w:tcPr>
            <w:tcW w:w="8971" w:type="dxa"/>
            <w:gridSpan w:val="4"/>
          </w:tcPr>
          <w:p w14:paraId="74F620D2" w14:textId="77777777" w:rsidR="00E97CC4" w:rsidRPr="004F780A" w:rsidRDefault="00E97CC4" w:rsidP="00E97CC4">
            <w:pPr>
              <w:tabs>
                <w:tab w:val="left" w:pos="360"/>
              </w:tabs>
              <w:spacing w:before="60" w:after="60"/>
              <w:ind w:left="360" w:hanging="360"/>
              <w:rPr>
                <w:rFonts w:asciiTheme="minorHAnsi" w:hAnsiTheme="minorHAnsi" w:cstheme="minorHAnsi"/>
                <w:b/>
                <w:sz w:val="22"/>
                <w:szCs w:val="22"/>
              </w:rPr>
            </w:pPr>
            <w:r w:rsidRPr="004F780A">
              <w:rPr>
                <w:rFonts w:asciiTheme="minorHAnsi" w:hAnsiTheme="minorHAnsi" w:cstheme="minorHAnsi"/>
                <w:b/>
                <w:sz w:val="22"/>
                <w:szCs w:val="22"/>
              </w:rPr>
              <w:t>Bid Proposal Coversheet</w:t>
            </w:r>
          </w:p>
          <w:p w14:paraId="2155FFB1" w14:textId="77777777" w:rsidR="00E97CC4" w:rsidRPr="004F780A" w:rsidRDefault="00E97CC4" w:rsidP="00E97CC4">
            <w:pPr>
              <w:autoSpaceDE w:val="0"/>
              <w:autoSpaceDN w:val="0"/>
              <w:adjustRightInd w:val="0"/>
              <w:rPr>
                <w:rFonts w:asciiTheme="minorHAnsi" w:hAnsiTheme="minorHAnsi" w:cstheme="minorHAnsi"/>
                <w:sz w:val="22"/>
                <w:szCs w:val="22"/>
              </w:rPr>
            </w:pPr>
            <w:r w:rsidRPr="004F780A">
              <w:rPr>
                <w:rFonts w:asciiTheme="minorHAnsi" w:hAnsiTheme="minorHAnsi" w:cstheme="minorHAnsi"/>
                <w:sz w:val="22"/>
                <w:szCs w:val="22"/>
              </w:rPr>
              <w:t>Cover sheet identifying the project, project number, and acknowledging examination of all relevant factors in the submission of the bid, signed  and dated by the submitting bidder, and specifying language such as such as:</w:t>
            </w:r>
          </w:p>
          <w:p w14:paraId="7B3EF640" w14:textId="649683AA" w:rsidR="00E97CC4" w:rsidRPr="004F780A" w:rsidRDefault="00E97CC4" w:rsidP="00E97CC4">
            <w:pPr>
              <w:tabs>
                <w:tab w:val="left" w:pos="360"/>
              </w:tabs>
              <w:spacing w:before="60" w:after="60"/>
              <w:ind w:left="360" w:hanging="360"/>
              <w:rPr>
                <w:rFonts w:asciiTheme="minorHAnsi" w:hAnsiTheme="minorHAnsi" w:cstheme="minorHAnsi"/>
                <w:sz w:val="22"/>
                <w:szCs w:val="22"/>
              </w:rPr>
            </w:pPr>
            <w:r w:rsidRPr="004F780A">
              <w:rPr>
                <w:rFonts w:asciiTheme="minorHAnsi" w:hAnsiTheme="minorHAnsi" w:cstheme="minorHAnsi"/>
                <w:sz w:val="22"/>
                <w:szCs w:val="22"/>
              </w:rPr>
              <w:tab/>
              <w:t xml:space="preserve">The undersigned, having carefully examined all of the contract documents, permit requirements by jurisdictional regulatory agencies, contract, contract addenda, instructions to bidders, proposal requirements and conditions, special provisions, plans, standard plans, standard specifications, reference specifications, and all other information provided by the </w:t>
            </w:r>
            <w:r w:rsidRPr="004F780A">
              <w:rPr>
                <w:rFonts w:asciiTheme="minorHAnsi" w:hAnsiTheme="minorHAnsi" w:cstheme="minorHAnsi"/>
                <w:i/>
                <w:sz w:val="22"/>
                <w:szCs w:val="22"/>
              </w:rPr>
              <w:t>soliciting entity</w:t>
            </w:r>
            <w:r w:rsidRPr="004F780A">
              <w:rPr>
                <w:rFonts w:asciiTheme="minorHAnsi" w:hAnsiTheme="minorHAnsi" w:cstheme="minorHAnsi"/>
                <w:sz w:val="22"/>
                <w:szCs w:val="22"/>
              </w:rPr>
              <w:t xml:space="preserve"> for the construction listed above in and for the </w:t>
            </w:r>
            <w:r w:rsidRPr="004F780A">
              <w:rPr>
                <w:rFonts w:asciiTheme="minorHAnsi" w:hAnsiTheme="minorHAnsi" w:cstheme="minorHAnsi"/>
                <w:i/>
                <w:sz w:val="22"/>
                <w:szCs w:val="22"/>
              </w:rPr>
              <w:t>soliciting entity</w:t>
            </w:r>
            <w:r w:rsidRPr="004F780A">
              <w:rPr>
                <w:rFonts w:asciiTheme="minorHAnsi" w:hAnsiTheme="minorHAnsi" w:cstheme="minorHAnsi"/>
                <w:sz w:val="22"/>
                <w:szCs w:val="22"/>
              </w:rPr>
              <w:t>, is familiar with the conditions, having personally visited the site of the work, and hereby proposes to furnish all labor, materials and equipment, and all incidental work necessary to deliver all the improvements complete, in place and in strict conformity with the contract documents, for the unit prices named in the following schedule of work.</w:t>
            </w:r>
          </w:p>
        </w:tc>
        <w:tc>
          <w:tcPr>
            <w:tcW w:w="1914" w:type="dxa"/>
            <w:gridSpan w:val="2"/>
            <w:vAlign w:val="center"/>
          </w:tcPr>
          <w:p w14:paraId="3979E3FF" w14:textId="77777777" w:rsidR="00E97CC4" w:rsidRPr="004F780A" w:rsidRDefault="00E97CC4" w:rsidP="00E97CC4">
            <w:pPr>
              <w:jc w:val="center"/>
              <w:rPr>
                <w:rFonts w:asciiTheme="minorHAnsi" w:hAnsiTheme="minorHAnsi" w:cstheme="minorHAnsi"/>
                <w:sz w:val="22"/>
                <w:szCs w:val="22"/>
              </w:rPr>
            </w:pPr>
          </w:p>
        </w:tc>
        <w:tc>
          <w:tcPr>
            <w:tcW w:w="1890" w:type="dxa"/>
            <w:vAlign w:val="center"/>
          </w:tcPr>
          <w:p w14:paraId="142C7319"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58057B67" w14:textId="77777777" w:rsidR="00E97CC4" w:rsidRPr="004F780A" w:rsidRDefault="00E97CC4" w:rsidP="00E97CC4">
            <w:pPr>
              <w:jc w:val="center"/>
              <w:rPr>
                <w:rFonts w:asciiTheme="minorHAnsi" w:hAnsiTheme="minorHAnsi" w:cstheme="minorHAnsi"/>
                <w:b/>
                <w:sz w:val="22"/>
                <w:szCs w:val="22"/>
              </w:rPr>
            </w:pPr>
          </w:p>
        </w:tc>
      </w:tr>
      <w:tr w:rsidR="00E97CC4" w:rsidRPr="004F780A" w14:paraId="67611834" w14:textId="77777777" w:rsidTr="00074D02">
        <w:tc>
          <w:tcPr>
            <w:tcW w:w="8971" w:type="dxa"/>
            <w:gridSpan w:val="4"/>
          </w:tcPr>
          <w:p w14:paraId="148C2AEF" w14:textId="77777777" w:rsidR="00E97CC4" w:rsidRPr="004F780A" w:rsidRDefault="00E97CC4" w:rsidP="00E97CC4">
            <w:pPr>
              <w:tabs>
                <w:tab w:val="left" w:pos="360"/>
              </w:tabs>
              <w:spacing w:before="60" w:after="60"/>
              <w:ind w:left="360" w:hanging="360"/>
              <w:rPr>
                <w:rFonts w:asciiTheme="minorHAnsi" w:hAnsiTheme="minorHAnsi" w:cstheme="minorHAnsi"/>
                <w:b/>
                <w:sz w:val="22"/>
                <w:szCs w:val="22"/>
              </w:rPr>
            </w:pPr>
            <w:r w:rsidRPr="004F780A">
              <w:rPr>
                <w:rFonts w:asciiTheme="minorHAnsi" w:hAnsiTheme="minorHAnsi" w:cstheme="minorHAnsi"/>
                <w:b/>
                <w:sz w:val="22"/>
                <w:szCs w:val="22"/>
              </w:rPr>
              <w:t>Schedule of Work</w:t>
            </w:r>
          </w:p>
          <w:p w14:paraId="6057E265" w14:textId="60BB41C3" w:rsidR="00E97CC4" w:rsidRPr="004F780A" w:rsidRDefault="00E97CC4" w:rsidP="00E97CC4">
            <w:pPr>
              <w:autoSpaceDE w:val="0"/>
              <w:autoSpaceDN w:val="0"/>
              <w:adjustRightInd w:val="0"/>
              <w:spacing w:before="60" w:after="60"/>
              <w:rPr>
                <w:rFonts w:asciiTheme="minorHAnsi" w:hAnsiTheme="minorHAnsi" w:cstheme="minorHAnsi"/>
                <w:sz w:val="22"/>
                <w:szCs w:val="22"/>
              </w:rPr>
            </w:pPr>
            <w:r w:rsidRPr="004F780A">
              <w:rPr>
                <w:rFonts w:asciiTheme="minorHAnsi" w:hAnsiTheme="minorHAnsi" w:cstheme="minorHAnsi"/>
                <w:sz w:val="22"/>
                <w:szCs w:val="22"/>
              </w:rPr>
              <w:t xml:space="preserve">A detailed </w:t>
            </w:r>
            <w:r w:rsidR="00D22B2F" w:rsidRPr="004F780A">
              <w:rPr>
                <w:rFonts w:asciiTheme="minorHAnsi" w:hAnsiTheme="minorHAnsi" w:cstheme="minorHAnsi"/>
                <w:sz w:val="22"/>
                <w:szCs w:val="22"/>
              </w:rPr>
              <w:t>line-item</w:t>
            </w:r>
            <w:r w:rsidRPr="004F780A">
              <w:rPr>
                <w:rFonts w:asciiTheme="minorHAnsi" w:hAnsiTheme="minorHAnsi" w:cstheme="minorHAnsi"/>
                <w:sz w:val="22"/>
                <w:szCs w:val="22"/>
              </w:rPr>
              <w:t xml:space="preserve"> schedule of work to be performed, identifying the project name, project number, specifying unit measures, estimated quantities, the bidder’s proposed unit and </w:t>
            </w:r>
            <w:proofErr w:type="gramStart"/>
            <w:r w:rsidRPr="004F780A">
              <w:rPr>
                <w:rFonts w:asciiTheme="minorHAnsi" w:hAnsiTheme="minorHAnsi" w:cstheme="minorHAnsi"/>
                <w:sz w:val="22"/>
                <w:szCs w:val="22"/>
              </w:rPr>
              <w:t>line item</w:t>
            </w:r>
            <w:proofErr w:type="gramEnd"/>
            <w:r w:rsidRPr="004F780A">
              <w:rPr>
                <w:rFonts w:asciiTheme="minorHAnsi" w:hAnsiTheme="minorHAnsi" w:cstheme="minorHAnsi"/>
                <w:sz w:val="22"/>
                <w:szCs w:val="22"/>
              </w:rPr>
              <w:t xml:space="preserve"> pricing, and bid total, for both a base bid, and added items, if any. </w:t>
            </w:r>
          </w:p>
        </w:tc>
        <w:tc>
          <w:tcPr>
            <w:tcW w:w="1914" w:type="dxa"/>
            <w:gridSpan w:val="2"/>
            <w:vAlign w:val="center"/>
          </w:tcPr>
          <w:p w14:paraId="26953926" w14:textId="77777777" w:rsidR="00E97CC4" w:rsidRPr="004F780A" w:rsidRDefault="00E97CC4" w:rsidP="00E97CC4">
            <w:pPr>
              <w:jc w:val="center"/>
              <w:rPr>
                <w:rFonts w:asciiTheme="minorHAnsi" w:hAnsiTheme="minorHAnsi" w:cstheme="minorHAnsi"/>
                <w:sz w:val="22"/>
                <w:szCs w:val="22"/>
              </w:rPr>
            </w:pPr>
          </w:p>
        </w:tc>
        <w:tc>
          <w:tcPr>
            <w:tcW w:w="1890" w:type="dxa"/>
            <w:vAlign w:val="center"/>
          </w:tcPr>
          <w:p w14:paraId="45BE3554"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7681A9EE" w14:textId="77777777" w:rsidR="00E97CC4" w:rsidRPr="004F780A" w:rsidRDefault="00E97CC4" w:rsidP="00E97CC4">
            <w:pPr>
              <w:jc w:val="center"/>
              <w:rPr>
                <w:rFonts w:asciiTheme="minorHAnsi" w:hAnsiTheme="minorHAnsi" w:cstheme="minorHAnsi"/>
                <w:b/>
                <w:sz w:val="22"/>
                <w:szCs w:val="22"/>
              </w:rPr>
            </w:pPr>
          </w:p>
        </w:tc>
      </w:tr>
      <w:tr w:rsidR="00E97CC4" w:rsidRPr="004F780A" w14:paraId="0A73705D" w14:textId="77777777" w:rsidTr="00C43C64">
        <w:trPr>
          <w:cantSplit/>
        </w:trPr>
        <w:tc>
          <w:tcPr>
            <w:tcW w:w="8971" w:type="dxa"/>
            <w:gridSpan w:val="4"/>
          </w:tcPr>
          <w:p w14:paraId="12EA6FC4" w14:textId="77777777" w:rsidR="00E97CC4" w:rsidRPr="004F780A" w:rsidRDefault="00E97CC4" w:rsidP="00E97CC4">
            <w:pPr>
              <w:tabs>
                <w:tab w:val="left" w:pos="360"/>
              </w:tabs>
              <w:spacing w:before="60" w:after="60"/>
              <w:ind w:left="360" w:hanging="360"/>
              <w:rPr>
                <w:rFonts w:asciiTheme="minorHAnsi" w:hAnsiTheme="minorHAnsi" w:cstheme="minorHAnsi"/>
                <w:sz w:val="22"/>
                <w:szCs w:val="22"/>
              </w:rPr>
            </w:pPr>
            <w:r w:rsidRPr="004F780A">
              <w:rPr>
                <w:rFonts w:asciiTheme="minorHAnsi" w:hAnsiTheme="minorHAnsi" w:cstheme="minorHAnsi"/>
                <w:b/>
                <w:sz w:val="22"/>
                <w:szCs w:val="22"/>
              </w:rPr>
              <w:lastRenderedPageBreak/>
              <w:t>Bidder’s Instructions</w:t>
            </w:r>
          </w:p>
          <w:p w14:paraId="46CE62C2" w14:textId="77777777" w:rsidR="00E97CC4" w:rsidRPr="004F780A" w:rsidRDefault="00E97CC4" w:rsidP="00E97CC4">
            <w:pPr>
              <w:autoSpaceDE w:val="0"/>
              <w:autoSpaceDN w:val="0"/>
              <w:adjustRightInd w:val="0"/>
              <w:spacing w:before="60" w:after="60"/>
              <w:rPr>
                <w:rFonts w:asciiTheme="minorHAnsi" w:hAnsiTheme="minorHAnsi" w:cstheme="minorHAnsi"/>
                <w:sz w:val="22"/>
                <w:szCs w:val="22"/>
              </w:rPr>
            </w:pPr>
            <w:r w:rsidRPr="004F780A">
              <w:rPr>
                <w:rFonts w:asciiTheme="minorHAnsi" w:hAnsiTheme="minorHAnsi" w:cstheme="minorHAnsi"/>
                <w:sz w:val="22"/>
                <w:szCs w:val="22"/>
              </w:rPr>
              <w:t xml:space="preserve">A form detailing the bidding instructions for the </w:t>
            </w:r>
            <w:proofErr w:type="gramStart"/>
            <w:r w:rsidRPr="004F780A">
              <w:rPr>
                <w:rFonts w:asciiTheme="minorHAnsi" w:hAnsiTheme="minorHAnsi" w:cstheme="minorHAnsi"/>
                <w:sz w:val="22"/>
                <w:szCs w:val="22"/>
              </w:rPr>
              <w:t>project, and</w:t>
            </w:r>
            <w:proofErr w:type="gramEnd"/>
            <w:r w:rsidRPr="004F780A">
              <w:rPr>
                <w:rFonts w:asciiTheme="minorHAnsi" w:hAnsiTheme="minorHAnsi" w:cstheme="minorHAnsi"/>
                <w:sz w:val="22"/>
                <w:szCs w:val="22"/>
              </w:rPr>
              <w:t xml:space="preserve"> contact information to obtain clarifications or address bidding concerns.</w:t>
            </w:r>
          </w:p>
          <w:p w14:paraId="76AF7AEC" w14:textId="77777777" w:rsidR="00E97CC4" w:rsidRPr="004F780A" w:rsidRDefault="00E97CC4" w:rsidP="00E97CC4">
            <w:pPr>
              <w:autoSpaceDE w:val="0"/>
              <w:autoSpaceDN w:val="0"/>
              <w:adjustRightInd w:val="0"/>
              <w:spacing w:before="60" w:after="60"/>
              <w:rPr>
                <w:rFonts w:asciiTheme="minorHAnsi" w:hAnsiTheme="minorHAnsi" w:cstheme="minorHAnsi"/>
                <w:sz w:val="22"/>
                <w:szCs w:val="22"/>
              </w:rPr>
            </w:pPr>
            <w:r w:rsidRPr="004F780A">
              <w:rPr>
                <w:rFonts w:asciiTheme="minorHAnsi" w:hAnsiTheme="minorHAnsi" w:cstheme="minorHAnsi"/>
                <w:sz w:val="22"/>
                <w:szCs w:val="22"/>
              </w:rPr>
              <w:t>If bids are to be submitted electronically, the instructions would specify the website location, the process for entering bids, and the contact information to obtain technical support information or to obtain clarifications or address bidding concerns.</w:t>
            </w:r>
          </w:p>
        </w:tc>
        <w:tc>
          <w:tcPr>
            <w:tcW w:w="1914" w:type="dxa"/>
            <w:gridSpan w:val="2"/>
            <w:vAlign w:val="center"/>
          </w:tcPr>
          <w:p w14:paraId="450BB6C1" w14:textId="77777777" w:rsidR="00E97CC4" w:rsidRPr="004F780A" w:rsidRDefault="00E97CC4" w:rsidP="00E97CC4">
            <w:pPr>
              <w:jc w:val="center"/>
              <w:rPr>
                <w:rFonts w:asciiTheme="minorHAnsi" w:hAnsiTheme="minorHAnsi" w:cstheme="minorHAnsi"/>
                <w:sz w:val="22"/>
                <w:szCs w:val="22"/>
              </w:rPr>
            </w:pPr>
          </w:p>
        </w:tc>
        <w:tc>
          <w:tcPr>
            <w:tcW w:w="1890" w:type="dxa"/>
            <w:vAlign w:val="center"/>
          </w:tcPr>
          <w:p w14:paraId="6D6EF03D"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1C5881AC"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E97CC4" w:rsidRPr="004F780A" w14:paraId="13FE3685" w14:textId="77777777" w:rsidTr="00074D02">
        <w:trPr>
          <w:cantSplit/>
        </w:trPr>
        <w:tc>
          <w:tcPr>
            <w:tcW w:w="8971" w:type="dxa"/>
            <w:gridSpan w:val="4"/>
          </w:tcPr>
          <w:p w14:paraId="09AA6134" w14:textId="77777777" w:rsidR="00E97CC4" w:rsidRPr="004F780A" w:rsidRDefault="00E97CC4" w:rsidP="00E97CC4">
            <w:pPr>
              <w:tabs>
                <w:tab w:val="left" w:pos="360"/>
              </w:tabs>
              <w:spacing w:before="60" w:after="60"/>
              <w:ind w:left="360" w:hanging="360"/>
              <w:rPr>
                <w:rFonts w:asciiTheme="minorHAnsi" w:hAnsiTheme="minorHAnsi" w:cstheme="minorHAnsi"/>
                <w:sz w:val="22"/>
                <w:szCs w:val="22"/>
              </w:rPr>
            </w:pPr>
            <w:r w:rsidRPr="004F780A">
              <w:rPr>
                <w:rFonts w:asciiTheme="minorHAnsi" w:hAnsiTheme="minorHAnsi" w:cstheme="minorHAnsi"/>
                <w:b/>
                <w:sz w:val="22"/>
                <w:szCs w:val="22"/>
              </w:rPr>
              <w:t>Bidder Information Sheet</w:t>
            </w:r>
          </w:p>
          <w:p w14:paraId="685FAAF4" w14:textId="0B3C3B59" w:rsidR="00E97CC4" w:rsidRPr="004F780A" w:rsidRDefault="00E97CC4" w:rsidP="00E97CC4">
            <w:pPr>
              <w:autoSpaceDE w:val="0"/>
              <w:autoSpaceDN w:val="0"/>
              <w:adjustRightInd w:val="0"/>
              <w:spacing w:before="60" w:after="60"/>
              <w:rPr>
                <w:rFonts w:asciiTheme="minorHAnsi" w:hAnsiTheme="minorHAnsi" w:cstheme="minorHAnsi"/>
                <w:sz w:val="22"/>
                <w:szCs w:val="22"/>
              </w:rPr>
            </w:pPr>
            <w:r w:rsidRPr="004F780A">
              <w:rPr>
                <w:rFonts w:asciiTheme="minorHAnsi" w:hAnsiTheme="minorHAnsi" w:cstheme="minorHAnsi"/>
                <w:sz w:val="22"/>
                <w:szCs w:val="22"/>
              </w:rPr>
              <w:t>A form which contains business information for the bidder, inclusive of firm name, contact person, address, phone and fax, and email contact information, the form of business concern (corp., individual, etc.), licensing information, years of operation, name of owners/principals, information and referrals regarding previous projects that were not completed, information and referrals regarding projects completed which are similar in type and scale to the project being bid upon, information and referrals regarding projects currently in progress which are similar in type and scale to the project being bid upon, certification regarding the inspection of the project site being bid upon, information regarding subcontractors inclusive of licensing, and ownership.</w:t>
            </w:r>
          </w:p>
        </w:tc>
        <w:tc>
          <w:tcPr>
            <w:tcW w:w="1914" w:type="dxa"/>
            <w:gridSpan w:val="2"/>
            <w:vAlign w:val="center"/>
          </w:tcPr>
          <w:p w14:paraId="392E5325" w14:textId="77777777" w:rsidR="00E97CC4" w:rsidRPr="004F780A" w:rsidRDefault="00E97CC4" w:rsidP="00E97CC4">
            <w:pPr>
              <w:jc w:val="center"/>
              <w:rPr>
                <w:rFonts w:asciiTheme="minorHAnsi" w:hAnsiTheme="minorHAnsi" w:cstheme="minorHAnsi"/>
                <w:sz w:val="22"/>
                <w:szCs w:val="22"/>
              </w:rPr>
            </w:pPr>
          </w:p>
        </w:tc>
        <w:tc>
          <w:tcPr>
            <w:tcW w:w="1890" w:type="dxa"/>
            <w:vAlign w:val="center"/>
          </w:tcPr>
          <w:p w14:paraId="413879A0"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1A06DAA2" w14:textId="31D0403D"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E97CC4" w:rsidRPr="004F780A" w14:paraId="5425D3AD" w14:textId="77777777" w:rsidTr="00074D02">
        <w:tc>
          <w:tcPr>
            <w:tcW w:w="8971" w:type="dxa"/>
            <w:gridSpan w:val="4"/>
          </w:tcPr>
          <w:p w14:paraId="3F5D41EB" w14:textId="77777777" w:rsidR="00E97CC4" w:rsidRPr="004F780A" w:rsidRDefault="00E97CC4" w:rsidP="00E97CC4">
            <w:pPr>
              <w:tabs>
                <w:tab w:val="left" w:pos="360"/>
              </w:tabs>
              <w:spacing w:before="60" w:after="60"/>
              <w:ind w:left="360" w:hanging="360"/>
              <w:rPr>
                <w:rFonts w:asciiTheme="minorHAnsi" w:hAnsiTheme="minorHAnsi" w:cstheme="minorHAnsi"/>
                <w:b/>
                <w:sz w:val="22"/>
                <w:szCs w:val="22"/>
              </w:rPr>
            </w:pPr>
            <w:r w:rsidRPr="004F780A">
              <w:rPr>
                <w:rFonts w:asciiTheme="minorHAnsi" w:hAnsiTheme="minorHAnsi" w:cstheme="minorHAnsi"/>
                <w:b/>
                <w:sz w:val="22"/>
                <w:szCs w:val="22"/>
              </w:rPr>
              <w:t>Authorization to Submit Bid Form</w:t>
            </w:r>
          </w:p>
          <w:p w14:paraId="77B6AA76" w14:textId="77777777" w:rsidR="00E97CC4" w:rsidRPr="004F780A" w:rsidRDefault="00E97CC4" w:rsidP="00E97CC4">
            <w:pPr>
              <w:autoSpaceDE w:val="0"/>
              <w:autoSpaceDN w:val="0"/>
              <w:adjustRightInd w:val="0"/>
              <w:spacing w:before="60" w:after="60"/>
              <w:rPr>
                <w:rFonts w:asciiTheme="minorHAnsi" w:hAnsiTheme="minorHAnsi" w:cstheme="minorHAnsi"/>
                <w:sz w:val="22"/>
                <w:szCs w:val="22"/>
              </w:rPr>
            </w:pPr>
            <w:r w:rsidRPr="004F780A">
              <w:rPr>
                <w:rFonts w:asciiTheme="minorHAnsi" w:hAnsiTheme="minorHAnsi" w:cstheme="minorHAnsi"/>
                <w:sz w:val="22"/>
                <w:szCs w:val="22"/>
              </w:rPr>
              <w:t xml:space="preserve">A form which contains the name and address of the submitting </w:t>
            </w:r>
            <w:proofErr w:type="gramStart"/>
            <w:r w:rsidRPr="004F780A">
              <w:rPr>
                <w:rFonts w:asciiTheme="minorHAnsi" w:hAnsiTheme="minorHAnsi" w:cstheme="minorHAnsi"/>
                <w:sz w:val="22"/>
                <w:szCs w:val="22"/>
              </w:rPr>
              <w:t>bidder, and</w:t>
            </w:r>
            <w:proofErr w:type="gramEnd"/>
            <w:r w:rsidRPr="004F780A">
              <w:rPr>
                <w:rFonts w:asciiTheme="minorHAnsi" w:hAnsiTheme="minorHAnsi" w:cstheme="minorHAnsi"/>
                <w:sz w:val="22"/>
                <w:szCs w:val="22"/>
              </w:rPr>
              <w:t xml:space="preserve"> contains the name and notarized signatures of personnel authorized to submit on behalf of the company.</w:t>
            </w:r>
          </w:p>
        </w:tc>
        <w:tc>
          <w:tcPr>
            <w:tcW w:w="1914" w:type="dxa"/>
            <w:gridSpan w:val="2"/>
            <w:vAlign w:val="center"/>
          </w:tcPr>
          <w:p w14:paraId="35B665C2" w14:textId="77777777" w:rsidR="00E97CC4" w:rsidRPr="004F780A" w:rsidRDefault="00E97CC4" w:rsidP="00E97CC4">
            <w:pPr>
              <w:jc w:val="center"/>
              <w:rPr>
                <w:rFonts w:asciiTheme="minorHAnsi" w:hAnsiTheme="minorHAnsi" w:cstheme="minorHAnsi"/>
                <w:sz w:val="22"/>
                <w:szCs w:val="22"/>
              </w:rPr>
            </w:pPr>
          </w:p>
        </w:tc>
        <w:tc>
          <w:tcPr>
            <w:tcW w:w="1890" w:type="dxa"/>
            <w:vAlign w:val="center"/>
          </w:tcPr>
          <w:p w14:paraId="316A84BE"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02E63257"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E97CC4" w:rsidRPr="004F780A" w14:paraId="3CA1FD53" w14:textId="77777777" w:rsidTr="00074D02">
        <w:tc>
          <w:tcPr>
            <w:tcW w:w="8971" w:type="dxa"/>
            <w:gridSpan w:val="4"/>
          </w:tcPr>
          <w:p w14:paraId="4A3663CC" w14:textId="77777777" w:rsidR="00E97CC4" w:rsidRPr="004F780A" w:rsidRDefault="00E97CC4" w:rsidP="00E97CC4">
            <w:pPr>
              <w:tabs>
                <w:tab w:val="left" w:pos="360"/>
              </w:tabs>
              <w:spacing w:before="60" w:after="60"/>
              <w:ind w:left="360" w:hanging="360"/>
              <w:rPr>
                <w:rFonts w:asciiTheme="minorHAnsi" w:hAnsiTheme="minorHAnsi" w:cstheme="minorHAnsi"/>
                <w:sz w:val="22"/>
                <w:szCs w:val="22"/>
              </w:rPr>
            </w:pPr>
            <w:r w:rsidRPr="004F780A">
              <w:rPr>
                <w:rFonts w:asciiTheme="minorHAnsi" w:hAnsiTheme="minorHAnsi" w:cstheme="minorHAnsi"/>
                <w:b/>
                <w:sz w:val="22"/>
                <w:szCs w:val="22"/>
              </w:rPr>
              <w:t>List of Subcontractors</w:t>
            </w:r>
          </w:p>
          <w:p w14:paraId="239F72AF" w14:textId="77777777" w:rsidR="00E97CC4" w:rsidRPr="004F780A" w:rsidRDefault="00E97CC4" w:rsidP="00E97CC4">
            <w:pPr>
              <w:autoSpaceDE w:val="0"/>
              <w:autoSpaceDN w:val="0"/>
              <w:adjustRightInd w:val="0"/>
              <w:spacing w:before="60" w:after="60"/>
              <w:rPr>
                <w:rFonts w:asciiTheme="minorHAnsi" w:hAnsiTheme="minorHAnsi" w:cstheme="minorHAnsi"/>
                <w:sz w:val="22"/>
                <w:szCs w:val="22"/>
              </w:rPr>
            </w:pPr>
            <w:r w:rsidRPr="004F780A">
              <w:rPr>
                <w:rFonts w:asciiTheme="minorHAnsi" w:hAnsiTheme="minorHAnsi" w:cstheme="minorHAnsi"/>
                <w:sz w:val="22"/>
                <w:szCs w:val="22"/>
              </w:rPr>
              <w:t>A complete list of all subcontractors that will be performing work or services on behalf of the project, inclusive of name and address, contractor license number, bid item number (from Schedule of Work), and respective percentage of work to be performed by each subcontractor.</w:t>
            </w:r>
          </w:p>
        </w:tc>
        <w:tc>
          <w:tcPr>
            <w:tcW w:w="1914" w:type="dxa"/>
            <w:gridSpan w:val="2"/>
            <w:vAlign w:val="center"/>
          </w:tcPr>
          <w:p w14:paraId="36FF7ACB" w14:textId="77777777" w:rsidR="00E97CC4" w:rsidRPr="004F780A" w:rsidRDefault="00E97CC4" w:rsidP="00E97CC4">
            <w:pPr>
              <w:jc w:val="center"/>
              <w:rPr>
                <w:rFonts w:asciiTheme="minorHAnsi" w:hAnsiTheme="minorHAnsi" w:cstheme="minorHAnsi"/>
                <w:sz w:val="22"/>
                <w:szCs w:val="22"/>
              </w:rPr>
            </w:pPr>
          </w:p>
        </w:tc>
        <w:tc>
          <w:tcPr>
            <w:tcW w:w="1890" w:type="dxa"/>
            <w:vAlign w:val="center"/>
          </w:tcPr>
          <w:p w14:paraId="021681B6"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66148793" w14:textId="77777777" w:rsidR="00E97CC4" w:rsidRPr="004F780A" w:rsidRDefault="00E97CC4" w:rsidP="00E97CC4">
            <w:pPr>
              <w:jc w:val="center"/>
              <w:rPr>
                <w:rFonts w:asciiTheme="minorHAnsi" w:hAnsiTheme="minorHAnsi" w:cstheme="minorHAnsi"/>
                <w:b/>
                <w:sz w:val="22"/>
                <w:szCs w:val="22"/>
              </w:rPr>
            </w:pPr>
          </w:p>
        </w:tc>
      </w:tr>
      <w:tr w:rsidR="00DB3A93" w:rsidRPr="004F780A" w14:paraId="5A3B5825" w14:textId="77777777" w:rsidTr="0031765D">
        <w:trPr>
          <w:cantSplit/>
          <w:ins w:id="1" w:author="Kathleen Weissenberger" w:date="2024-08-09T14:17:00Z"/>
        </w:trPr>
        <w:tc>
          <w:tcPr>
            <w:tcW w:w="8971" w:type="dxa"/>
            <w:gridSpan w:val="4"/>
          </w:tcPr>
          <w:p w14:paraId="578F1080" w14:textId="77777777" w:rsidR="00DB3A93" w:rsidRDefault="003314C8" w:rsidP="00722514">
            <w:pPr>
              <w:tabs>
                <w:tab w:val="left" w:pos="360"/>
              </w:tabs>
              <w:spacing w:before="60" w:after="60"/>
              <w:ind w:left="360" w:hanging="360"/>
              <w:rPr>
                <w:ins w:id="2" w:author="Kathleen Weissenberger" w:date="2024-08-09T14:29:00Z" w16du:dateUtc="2024-08-09T18:29:00Z"/>
                <w:rFonts w:asciiTheme="minorHAnsi" w:hAnsiTheme="minorHAnsi" w:cstheme="minorHAnsi"/>
                <w:b/>
                <w:sz w:val="22"/>
                <w:szCs w:val="22"/>
              </w:rPr>
            </w:pPr>
            <w:ins w:id="3" w:author="Kathleen Weissenberger" w:date="2024-08-09T14:18:00Z" w16du:dateUtc="2024-08-09T18:18:00Z">
              <w:r>
                <w:rPr>
                  <w:rFonts w:asciiTheme="minorHAnsi" w:hAnsiTheme="minorHAnsi" w:cstheme="minorHAnsi"/>
                  <w:b/>
                  <w:sz w:val="22"/>
                  <w:szCs w:val="22"/>
                </w:rPr>
                <w:lastRenderedPageBreak/>
                <w:t>BABA Certification</w:t>
              </w:r>
            </w:ins>
            <w:ins w:id="4" w:author="Kathleen Weissenberger" w:date="2024-08-09T14:29:00Z" w16du:dateUtc="2024-08-09T18:29:00Z">
              <w:r w:rsidR="00A54641">
                <w:rPr>
                  <w:rFonts w:asciiTheme="minorHAnsi" w:hAnsiTheme="minorHAnsi" w:cstheme="minorHAnsi"/>
                  <w:b/>
                  <w:sz w:val="22"/>
                  <w:szCs w:val="22"/>
                </w:rPr>
                <w:t>s</w:t>
              </w:r>
            </w:ins>
          </w:p>
          <w:p w14:paraId="7CE40169" w14:textId="5EB77EBF" w:rsidR="00A54641" w:rsidRPr="00DD6663" w:rsidRDefault="00A54641">
            <w:pPr>
              <w:spacing w:before="40" w:after="120"/>
              <w:ind w:right="86"/>
              <w:jc w:val="both"/>
              <w:rPr>
                <w:ins w:id="5" w:author="Kathleen Weissenberger" w:date="2024-08-09T14:17:00Z" w16du:dateUtc="2024-08-09T18:17:00Z"/>
                <w:rFonts w:asciiTheme="minorHAnsi" w:hAnsiTheme="minorHAnsi" w:cstheme="minorHAnsi"/>
                <w:sz w:val="22"/>
                <w:szCs w:val="22"/>
              </w:rPr>
              <w:pPrChange w:id="6" w:author="Kathleen Weissenberger" w:date="2024-08-09T14:32:00Z" w16du:dateUtc="2024-08-09T18:32:00Z">
                <w:pPr>
                  <w:tabs>
                    <w:tab w:val="left" w:pos="360"/>
                  </w:tabs>
                  <w:spacing w:before="60" w:after="60"/>
                  <w:ind w:left="360" w:hanging="360"/>
                </w:pPr>
              </w:pPrChange>
            </w:pPr>
            <w:ins w:id="7" w:author="Kathleen Weissenberger" w:date="2024-08-09T14:29:00Z" w16du:dateUtc="2024-08-09T18:29:00Z">
              <w:r w:rsidRPr="00A54641">
                <w:rPr>
                  <w:rFonts w:asciiTheme="minorHAnsi" w:hAnsiTheme="minorHAnsi" w:cstheme="minorHAnsi"/>
                  <w:sz w:val="22"/>
                  <w:szCs w:val="22"/>
                  <w:rPrChange w:id="8" w:author="Kathleen Weissenberger" w:date="2024-08-09T14:30:00Z" w16du:dateUtc="2024-08-09T18:30:00Z">
                    <w:rPr>
                      <w:sz w:val="22"/>
                    </w:rPr>
                  </w:rPrChange>
                </w:rPr>
                <w:t>The prime contractor and all subcontractors must comply with the requirements of the BABA Act, 41 USC 8301 note, and all applicable rules and notices, as may be amended, as applicable to the Community Development Block Grant (CDBG) and Recovery Housing Program (RHP) infrastructure projects. Pursuant to the U</w:t>
              </w:r>
              <w:r w:rsidRPr="00352861">
                <w:rPr>
                  <w:rFonts w:asciiTheme="minorHAnsi" w:hAnsiTheme="minorHAnsi" w:cstheme="minorHAnsi"/>
                  <w:sz w:val="22"/>
                  <w:szCs w:val="22"/>
                  <w:rPrChange w:id="9" w:author="Kathleen Weissenberger" w:date="2024-08-09T14:30:00Z" w16du:dateUtc="2024-08-09T18:30:00Z">
                    <w:rPr>
                      <w:sz w:val="22"/>
                    </w:rPr>
                  </w:rPrChange>
                </w:rPr>
                <w:t xml:space="preserve">.S. Department of Housing and Urban Development’s (HUD’s) notice, </w:t>
              </w:r>
              <w:r w:rsidRPr="00352861">
                <w:rPr>
                  <w:rFonts w:asciiTheme="minorHAnsi" w:hAnsiTheme="minorHAnsi" w:cstheme="minorHAnsi"/>
                  <w:sz w:val="22"/>
                  <w:szCs w:val="22"/>
                  <w:rPrChange w:id="10" w:author="Kathleen Weissenberger" w:date="2024-08-09T14:30:00Z" w16du:dateUtc="2024-08-09T18:30:00Z">
                    <w:rPr/>
                  </w:rPrChange>
                </w:rPr>
                <w:fldChar w:fldCharType="begin"/>
              </w:r>
              <w:r w:rsidRPr="00352861">
                <w:rPr>
                  <w:rFonts w:asciiTheme="minorHAnsi" w:hAnsiTheme="minorHAnsi" w:cstheme="minorHAnsi"/>
                  <w:sz w:val="22"/>
                  <w:szCs w:val="22"/>
                  <w:rPrChange w:id="11" w:author="Kathleen Weissenberger" w:date="2024-08-09T14:30:00Z" w16du:dateUtc="2024-08-09T18:30:00Z">
                    <w:rPr/>
                  </w:rPrChange>
                </w:rPr>
                <w:instrText>HYPERLINK "https://www.hud.gov/sites/dfiles/GC/documents/6331-N-10A%20BABA%20Updated%20Public%20Interest%20Phased%20Implementation%20Waiver%20for%20FY%202022%20and%202023%20of%20Build%20America%20Buy%20America%20Provision.pdf"</w:instrText>
              </w:r>
              <w:r w:rsidRPr="00C71530">
                <w:rPr>
                  <w:rFonts w:asciiTheme="minorHAnsi" w:hAnsiTheme="minorHAnsi" w:cstheme="minorHAnsi"/>
                  <w:sz w:val="22"/>
                  <w:szCs w:val="22"/>
                </w:rPr>
              </w:r>
              <w:r w:rsidRPr="00352861">
                <w:rPr>
                  <w:rFonts w:asciiTheme="minorHAnsi" w:hAnsiTheme="minorHAnsi" w:cstheme="minorHAnsi"/>
                  <w:sz w:val="22"/>
                  <w:szCs w:val="22"/>
                  <w:rPrChange w:id="12" w:author="Kathleen Weissenberger" w:date="2024-08-09T14:30:00Z" w16du:dateUtc="2024-08-09T18:30:00Z">
                    <w:rPr>
                      <w:rStyle w:val="Hyperlink"/>
                      <w:sz w:val="22"/>
                    </w:rPr>
                  </w:rPrChange>
                </w:rPr>
                <w:fldChar w:fldCharType="separate"/>
              </w:r>
              <w:r w:rsidRPr="00352861">
                <w:rPr>
                  <w:rFonts w:asciiTheme="minorHAnsi" w:hAnsiTheme="minorHAnsi" w:cstheme="minorHAnsi"/>
                  <w:szCs w:val="22"/>
                  <w:rPrChange w:id="13" w:author="Kathleen Weissenberger" w:date="2024-08-09T14:30:00Z" w16du:dateUtc="2024-08-09T18:30:00Z">
                    <w:rPr>
                      <w:rStyle w:val="Hyperlink"/>
                      <w:sz w:val="22"/>
                    </w:rPr>
                  </w:rPrChange>
                </w:rPr>
                <w:t>“Public Interest Phased Implementation Waiver for FY2022 and 2023 of Build America, Buy America Provisions as Applied to Recipients of HUD Federal Financial Assistance”</w:t>
              </w:r>
              <w:r w:rsidRPr="00352861">
                <w:rPr>
                  <w:rFonts w:asciiTheme="minorHAnsi" w:hAnsiTheme="minorHAnsi" w:cstheme="minorHAnsi"/>
                  <w:szCs w:val="22"/>
                  <w:rPrChange w:id="14" w:author="Kathleen Weissenberger" w:date="2024-08-09T14:30:00Z" w16du:dateUtc="2024-08-09T18:30:00Z">
                    <w:rPr>
                      <w:rStyle w:val="Hyperlink"/>
                      <w:sz w:val="22"/>
                    </w:rPr>
                  </w:rPrChange>
                </w:rPr>
                <w:fldChar w:fldCharType="end"/>
              </w:r>
              <w:r w:rsidRPr="00352861">
                <w:rPr>
                  <w:rFonts w:asciiTheme="minorHAnsi" w:hAnsiTheme="minorHAnsi" w:cstheme="minorHAnsi"/>
                  <w:sz w:val="22"/>
                  <w:szCs w:val="22"/>
                  <w:rPrChange w:id="15" w:author="Kathleen Weissenberger" w:date="2024-08-09T14:30:00Z" w16du:dateUtc="2024-08-09T18:30:00Z">
                    <w:rPr>
                      <w:sz w:val="22"/>
                    </w:rPr>
                  </w:rPrChange>
                </w:rPr>
                <w:t xml:space="preserve"> (88 FR 17001), any funds obligated by HUD on or after the applicable listed effective dates, are subject to BABA requirements, unless excepted by a waiver.  </w:t>
              </w:r>
            </w:ins>
            <w:ins w:id="16" w:author="Kathleen Weissenberger" w:date="2024-08-09T14:31:00Z" w16du:dateUtc="2024-08-09T18:31:00Z">
              <w:r w:rsidR="00FF1CC3" w:rsidRPr="00DD6663">
                <w:rPr>
                  <w:rFonts w:asciiTheme="minorHAnsi" w:hAnsiTheme="minorHAnsi" w:cstheme="minorHAnsi"/>
                  <w:b/>
                  <w:bCs/>
                  <w:sz w:val="22"/>
                  <w:szCs w:val="22"/>
                  <w:rPrChange w:id="17" w:author="Kathleen Weissenberger" w:date="2024-08-09T14:31:00Z" w16du:dateUtc="2024-08-09T18:31:00Z">
                    <w:rPr>
                      <w:rFonts w:asciiTheme="minorHAnsi" w:hAnsiTheme="minorHAnsi" w:cstheme="minorHAnsi"/>
                      <w:sz w:val="22"/>
                      <w:szCs w:val="22"/>
                    </w:rPr>
                  </w:rPrChange>
                </w:rPr>
                <w:t xml:space="preserve">Form 3-3 </w:t>
              </w:r>
              <w:r w:rsidR="00FF1CC3" w:rsidRPr="00DD6663">
                <w:rPr>
                  <w:rFonts w:asciiTheme="minorHAnsi" w:hAnsiTheme="minorHAnsi" w:cstheme="minorHAnsi"/>
                  <w:sz w:val="22"/>
                  <w:szCs w:val="22"/>
                </w:rPr>
                <w:t>and</w:t>
              </w:r>
              <w:r w:rsidR="00FF1CC3" w:rsidRPr="00DD6663">
                <w:rPr>
                  <w:rFonts w:asciiTheme="minorHAnsi" w:hAnsiTheme="minorHAnsi" w:cstheme="minorHAnsi"/>
                  <w:b/>
                  <w:bCs/>
                  <w:sz w:val="22"/>
                  <w:szCs w:val="22"/>
                  <w:rPrChange w:id="18" w:author="Kathleen Weissenberger" w:date="2024-08-09T14:31:00Z" w16du:dateUtc="2024-08-09T18:31:00Z">
                    <w:rPr>
                      <w:rFonts w:asciiTheme="minorHAnsi" w:hAnsiTheme="minorHAnsi" w:cstheme="minorHAnsi"/>
                      <w:sz w:val="22"/>
                      <w:szCs w:val="22"/>
                    </w:rPr>
                  </w:rPrChange>
                </w:rPr>
                <w:t xml:space="preserve"> </w:t>
              </w:r>
              <w:r w:rsidR="00DD6663">
                <w:rPr>
                  <w:rFonts w:asciiTheme="minorHAnsi" w:hAnsiTheme="minorHAnsi" w:cstheme="minorHAnsi"/>
                  <w:b/>
                  <w:bCs/>
                  <w:sz w:val="22"/>
                  <w:szCs w:val="22"/>
                </w:rPr>
                <w:t xml:space="preserve">Form </w:t>
              </w:r>
              <w:r w:rsidR="00FF1CC3" w:rsidRPr="00DD6663">
                <w:rPr>
                  <w:rFonts w:asciiTheme="minorHAnsi" w:hAnsiTheme="minorHAnsi" w:cstheme="minorHAnsi"/>
                  <w:b/>
                  <w:bCs/>
                  <w:sz w:val="22"/>
                  <w:szCs w:val="22"/>
                  <w:rPrChange w:id="19" w:author="Kathleen Weissenberger" w:date="2024-08-09T14:31:00Z" w16du:dateUtc="2024-08-09T18:31:00Z">
                    <w:rPr>
                      <w:rFonts w:asciiTheme="minorHAnsi" w:hAnsiTheme="minorHAnsi" w:cstheme="minorHAnsi"/>
                      <w:sz w:val="22"/>
                      <w:szCs w:val="22"/>
                    </w:rPr>
                  </w:rPrChange>
                </w:rPr>
                <w:t>3-4</w:t>
              </w:r>
              <w:r w:rsidR="00FF1CC3">
                <w:rPr>
                  <w:rFonts w:asciiTheme="minorHAnsi" w:hAnsiTheme="minorHAnsi" w:cstheme="minorHAnsi"/>
                  <w:sz w:val="22"/>
                  <w:szCs w:val="22"/>
                </w:rPr>
                <w:t xml:space="preserve"> in the CDBG Manual.</w:t>
              </w:r>
            </w:ins>
          </w:p>
        </w:tc>
        <w:tc>
          <w:tcPr>
            <w:tcW w:w="1914" w:type="dxa"/>
            <w:gridSpan w:val="2"/>
            <w:vAlign w:val="center"/>
          </w:tcPr>
          <w:p w14:paraId="521703D7" w14:textId="16361356" w:rsidR="00DB3A93" w:rsidRPr="004F780A" w:rsidRDefault="00FF1CC3" w:rsidP="00722514">
            <w:pPr>
              <w:jc w:val="center"/>
              <w:rPr>
                <w:ins w:id="20" w:author="Kathleen Weissenberger" w:date="2024-08-09T14:17:00Z" w16du:dateUtc="2024-08-09T18:17:00Z"/>
                <w:rFonts w:asciiTheme="minorHAnsi" w:hAnsiTheme="minorHAnsi" w:cstheme="minorHAnsi"/>
                <w:sz w:val="22"/>
                <w:szCs w:val="22"/>
              </w:rPr>
            </w:pPr>
            <w:ins w:id="21" w:author="Kathleen Weissenberger" w:date="2024-08-09T14:31:00Z" w16du:dateUtc="2024-08-09T18:31:00Z">
              <w:r w:rsidRPr="004F780A">
                <w:rPr>
                  <w:rFonts w:asciiTheme="minorHAnsi" w:hAnsiTheme="minorHAnsi" w:cstheme="minorHAnsi"/>
                  <w:b/>
                  <w:sz w:val="22"/>
                  <w:szCs w:val="22"/>
                </w:rPr>
                <w:t>X</w:t>
              </w:r>
            </w:ins>
          </w:p>
        </w:tc>
        <w:tc>
          <w:tcPr>
            <w:tcW w:w="1890" w:type="dxa"/>
            <w:vAlign w:val="center"/>
          </w:tcPr>
          <w:p w14:paraId="57FB421F" w14:textId="3B1FD6FC" w:rsidR="00DB3A93" w:rsidRPr="004F780A" w:rsidRDefault="00DD6663" w:rsidP="00722514">
            <w:pPr>
              <w:jc w:val="center"/>
              <w:rPr>
                <w:ins w:id="22" w:author="Kathleen Weissenberger" w:date="2024-08-09T14:17:00Z" w16du:dateUtc="2024-08-09T18:17:00Z"/>
                <w:rFonts w:asciiTheme="minorHAnsi" w:hAnsiTheme="minorHAnsi" w:cstheme="minorHAnsi"/>
                <w:b/>
                <w:sz w:val="22"/>
                <w:szCs w:val="22"/>
              </w:rPr>
            </w:pPr>
            <w:ins w:id="23" w:author="Kathleen Weissenberger" w:date="2024-08-09T14:31:00Z" w16du:dateUtc="2024-08-09T18:31:00Z">
              <w:r w:rsidRPr="004F780A">
                <w:rPr>
                  <w:rFonts w:asciiTheme="minorHAnsi" w:hAnsiTheme="minorHAnsi" w:cstheme="minorHAnsi"/>
                  <w:b/>
                  <w:sz w:val="22"/>
                  <w:szCs w:val="22"/>
                </w:rPr>
                <w:t>X</w:t>
              </w:r>
            </w:ins>
          </w:p>
        </w:tc>
        <w:tc>
          <w:tcPr>
            <w:tcW w:w="1683" w:type="dxa"/>
            <w:vAlign w:val="center"/>
          </w:tcPr>
          <w:p w14:paraId="5D247222" w14:textId="47A7A29E" w:rsidR="00DB3A93" w:rsidRPr="004F780A" w:rsidRDefault="00FF1CC3" w:rsidP="00722514">
            <w:pPr>
              <w:jc w:val="center"/>
              <w:rPr>
                <w:ins w:id="24" w:author="Kathleen Weissenberger" w:date="2024-08-09T14:17:00Z" w16du:dateUtc="2024-08-09T18:17:00Z"/>
                <w:rFonts w:asciiTheme="minorHAnsi" w:hAnsiTheme="minorHAnsi" w:cstheme="minorHAnsi"/>
                <w:b/>
                <w:sz w:val="22"/>
                <w:szCs w:val="22"/>
              </w:rPr>
            </w:pPr>
            <w:ins w:id="25" w:author="Kathleen Weissenberger" w:date="2024-08-09T14:31:00Z" w16du:dateUtc="2024-08-09T18:31:00Z">
              <w:r w:rsidRPr="004F780A">
                <w:rPr>
                  <w:rFonts w:asciiTheme="minorHAnsi" w:hAnsiTheme="minorHAnsi" w:cstheme="minorHAnsi"/>
                  <w:b/>
                  <w:sz w:val="22"/>
                  <w:szCs w:val="22"/>
                </w:rPr>
                <w:t>X</w:t>
              </w:r>
            </w:ins>
          </w:p>
        </w:tc>
      </w:tr>
      <w:tr w:rsidR="0052650D" w:rsidRPr="004F780A" w14:paraId="678F2318" w14:textId="77777777" w:rsidTr="00722514">
        <w:trPr>
          <w:ins w:id="26" w:author="Kathleen Weissenberger" w:date="2024-08-09T14:18:00Z"/>
        </w:trPr>
        <w:tc>
          <w:tcPr>
            <w:tcW w:w="8971" w:type="dxa"/>
            <w:gridSpan w:val="4"/>
          </w:tcPr>
          <w:p w14:paraId="0D85011C" w14:textId="4799E7AC" w:rsidR="0052650D" w:rsidRPr="0012768A" w:rsidRDefault="0052650D" w:rsidP="0052650D">
            <w:pPr>
              <w:tabs>
                <w:tab w:val="left" w:pos="360"/>
              </w:tabs>
              <w:spacing w:before="60" w:after="60"/>
              <w:ind w:left="360" w:hanging="360"/>
              <w:rPr>
                <w:ins w:id="27" w:author="Kathleen Weissenberger" w:date="2024-08-09T14:51:00Z"/>
                <w:rFonts w:asciiTheme="minorHAnsi" w:hAnsiTheme="minorHAnsi" w:cstheme="minorHAnsi"/>
                <w:b/>
                <w:sz w:val="22"/>
                <w:szCs w:val="22"/>
              </w:rPr>
            </w:pPr>
            <w:ins w:id="28" w:author="Kathleen Weissenberger" w:date="2024-08-09T14:51:00Z">
              <w:r w:rsidRPr="0012768A">
                <w:rPr>
                  <w:rFonts w:asciiTheme="minorHAnsi" w:hAnsiTheme="minorHAnsi" w:cstheme="minorHAnsi"/>
                  <w:b/>
                  <w:sz w:val="22"/>
                  <w:szCs w:val="22"/>
                </w:rPr>
                <w:t>Certification Regarding</w:t>
              </w:r>
            </w:ins>
            <w:ins w:id="29" w:author="Kathleen Weissenberger" w:date="2024-08-09T14:52:00Z" w16du:dateUtc="2024-08-09T18:52:00Z">
              <w:r>
                <w:rPr>
                  <w:rFonts w:asciiTheme="minorHAnsi" w:hAnsiTheme="minorHAnsi" w:cstheme="minorHAnsi"/>
                  <w:b/>
                  <w:sz w:val="22"/>
                  <w:szCs w:val="22"/>
                </w:rPr>
                <w:t xml:space="preserve"> </w:t>
              </w:r>
            </w:ins>
            <w:ins w:id="30" w:author="Kathleen Weissenberger" w:date="2024-08-09T14:51:00Z">
              <w:r w:rsidRPr="0012768A">
                <w:rPr>
                  <w:rFonts w:asciiTheme="minorHAnsi" w:hAnsiTheme="minorHAnsi" w:cstheme="minorHAnsi"/>
                  <w:b/>
                  <w:sz w:val="22"/>
                  <w:szCs w:val="22"/>
                </w:rPr>
                <w:t>Debarment, Suspension, and Other Responsibility Matters</w:t>
              </w:r>
            </w:ins>
          </w:p>
          <w:p w14:paraId="71402EEC" w14:textId="7F51E5F1" w:rsidR="0052650D" w:rsidRPr="004F780A" w:rsidRDefault="0052650D" w:rsidP="0052650D">
            <w:pPr>
              <w:tabs>
                <w:tab w:val="left" w:pos="360"/>
              </w:tabs>
              <w:spacing w:before="60" w:after="60"/>
              <w:ind w:left="360" w:hanging="360"/>
              <w:rPr>
                <w:ins w:id="31" w:author="Kathleen Weissenberger" w:date="2024-08-09T14:18:00Z" w16du:dateUtc="2024-08-09T18:18:00Z"/>
                <w:rFonts w:asciiTheme="minorHAnsi" w:hAnsiTheme="minorHAnsi" w:cstheme="minorHAnsi"/>
                <w:b/>
                <w:sz w:val="22"/>
                <w:szCs w:val="22"/>
              </w:rPr>
            </w:pPr>
          </w:p>
        </w:tc>
        <w:tc>
          <w:tcPr>
            <w:tcW w:w="1914" w:type="dxa"/>
            <w:gridSpan w:val="2"/>
            <w:vAlign w:val="center"/>
          </w:tcPr>
          <w:p w14:paraId="465511B0" w14:textId="55D74668" w:rsidR="0052650D" w:rsidRPr="004F780A" w:rsidRDefault="0052650D" w:rsidP="0052650D">
            <w:pPr>
              <w:jc w:val="center"/>
              <w:rPr>
                <w:ins w:id="32" w:author="Kathleen Weissenberger" w:date="2024-08-09T14:18:00Z" w16du:dateUtc="2024-08-09T18:18:00Z"/>
                <w:rFonts w:asciiTheme="minorHAnsi" w:hAnsiTheme="minorHAnsi" w:cstheme="minorHAnsi"/>
                <w:sz w:val="22"/>
                <w:szCs w:val="22"/>
              </w:rPr>
            </w:pPr>
            <w:ins w:id="33" w:author="Kathleen Weissenberger" w:date="2024-08-09T14:52:00Z" w16du:dateUtc="2024-08-09T18:52:00Z">
              <w:r w:rsidRPr="004F780A">
                <w:rPr>
                  <w:rFonts w:asciiTheme="minorHAnsi" w:hAnsiTheme="minorHAnsi" w:cstheme="minorHAnsi"/>
                  <w:b/>
                  <w:sz w:val="22"/>
                  <w:szCs w:val="22"/>
                </w:rPr>
                <w:t>X</w:t>
              </w:r>
            </w:ins>
          </w:p>
        </w:tc>
        <w:tc>
          <w:tcPr>
            <w:tcW w:w="1890" w:type="dxa"/>
            <w:vAlign w:val="center"/>
          </w:tcPr>
          <w:p w14:paraId="489473D0" w14:textId="3EB4F9F2" w:rsidR="0052650D" w:rsidRPr="004F780A" w:rsidRDefault="0052650D" w:rsidP="0052650D">
            <w:pPr>
              <w:jc w:val="center"/>
              <w:rPr>
                <w:ins w:id="34" w:author="Kathleen Weissenberger" w:date="2024-08-09T14:18:00Z" w16du:dateUtc="2024-08-09T18:18:00Z"/>
                <w:rFonts w:asciiTheme="minorHAnsi" w:hAnsiTheme="minorHAnsi" w:cstheme="minorHAnsi"/>
                <w:b/>
                <w:sz w:val="22"/>
                <w:szCs w:val="22"/>
              </w:rPr>
            </w:pPr>
            <w:ins w:id="35" w:author="Kathleen Weissenberger" w:date="2024-08-09T14:52:00Z" w16du:dateUtc="2024-08-09T18:52:00Z">
              <w:r w:rsidRPr="004F780A">
                <w:rPr>
                  <w:rFonts w:asciiTheme="minorHAnsi" w:hAnsiTheme="minorHAnsi" w:cstheme="minorHAnsi"/>
                  <w:b/>
                  <w:sz w:val="22"/>
                  <w:szCs w:val="22"/>
                </w:rPr>
                <w:t>X</w:t>
              </w:r>
            </w:ins>
          </w:p>
        </w:tc>
        <w:tc>
          <w:tcPr>
            <w:tcW w:w="1683" w:type="dxa"/>
            <w:vAlign w:val="center"/>
          </w:tcPr>
          <w:p w14:paraId="022BDB77" w14:textId="3FE57D8C" w:rsidR="0052650D" w:rsidRPr="004F780A" w:rsidRDefault="0052650D" w:rsidP="0052650D">
            <w:pPr>
              <w:jc w:val="center"/>
              <w:rPr>
                <w:ins w:id="36" w:author="Kathleen Weissenberger" w:date="2024-08-09T14:18:00Z" w16du:dateUtc="2024-08-09T18:18:00Z"/>
                <w:rFonts w:asciiTheme="minorHAnsi" w:hAnsiTheme="minorHAnsi" w:cstheme="minorHAnsi"/>
                <w:b/>
                <w:sz w:val="22"/>
                <w:szCs w:val="22"/>
              </w:rPr>
            </w:pPr>
            <w:ins w:id="37" w:author="Kathleen Weissenberger" w:date="2024-08-09T14:52:00Z" w16du:dateUtc="2024-08-09T18:52:00Z">
              <w:r w:rsidRPr="004F780A">
                <w:rPr>
                  <w:rFonts w:asciiTheme="minorHAnsi" w:hAnsiTheme="minorHAnsi" w:cstheme="minorHAnsi"/>
                  <w:b/>
                  <w:sz w:val="22"/>
                  <w:szCs w:val="22"/>
                </w:rPr>
                <w:t>X</w:t>
              </w:r>
            </w:ins>
          </w:p>
        </w:tc>
      </w:tr>
      <w:tr w:rsidR="00E7656A" w:rsidRPr="004F780A" w14:paraId="0D5B4666" w14:textId="77777777" w:rsidTr="00722514">
        <w:tc>
          <w:tcPr>
            <w:tcW w:w="8971" w:type="dxa"/>
            <w:gridSpan w:val="4"/>
          </w:tcPr>
          <w:p w14:paraId="57A10AB7" w14:textId="77777777" w:rsidR="00E7656A" w:rsidRPr="004F780A" w:rsidRDefault="00E7656A" w:rsidP="00722514">
            <w:pPr>
              <w:tabs>
                <w:tab w:val="left" w:pos="360"/>
              </w:tabs>
              <w:spacing w:before="60" w:after="60"/>
              <w:ind w:left="360" w:hanging="360"/>
              <w:rPr>
                <w:rFonts w:asciiTheme="minorHAnsi" w:hAnsiTheme="minorHAnsi" w:cstheme="minorHAnsi"/>
                <w:sz w:val="22"/>
                <w:szCs w:val="22"/>
              </w:rPr>
            </w:pPr>
            <w:r w:rsidRPr="004F780A">
              <w:rPr>
                <w:rFonts w:asciiTheme="minorHAnsi" w:hAnsiTheme="minorHAnsi" w:cstheme="minorHAnsi"/>
                <w:b/>
                <w:sz w:val="22"/>
                <w:szCs w:val="22"/>
              </w:rPr>
              <w:t>Bid Bond Form</w:t>
            </w:r>
          </w:p>
          <w:p w14:paraId="582505EA" w14:textId="77777777" w:rsidR="00E7656A" w:rsidRPr="004F780A" w:rsidRDefault="00E7656A" w:rsidP="00722514">
            <w:pPr>
              <w:autoSpaceDE w:val="0"/>
              <w:autoSpaceDN w:val="0"/>
              <w:adjustRightInd w:val="0"/>
              <w:spacing w:before="60" w:after="60"/>
              <w:rPr>
                <w:rFonts w:asciiTheme="minorHAnsi" w:hAnsiTheme="minorHAnsi" w:cstheme="minorHAnsi"/>
                <w:sz w:val="22"/>
                <w:szCs w:val="22"/>
              </w:rPr>
            </w:pPr>
            <w:r w:rsidRPr="004F780A">
              <w:rPr>
                <w:rFonts w:asciiTheme="minorHAnsi" w:hAnsiTheme="minorHAnsi" w:cstheme="minorHAnsi"/>
                <w:sz w:val="22"/>
                <w:szCs w:val="22"/>
              </w:rPr>
              <w:t>A signed and notarized form containing the bidder conditions of submitting a bid bond, the amount of the bid bond, the conditions bound by the bond.</w:t>
            </w:r>
          </w:p>
        </w:tc>
        <w:tc>
          <w:tcPr>
            <w:tcW w:w="1914" w:type="dxa"/>
            <w:gridSpan w:val="2"/>
            <w:vAlign w:val="center"/>
          </w:tcPr>
          <w:p w14:paraId="1F60D061" w14:textId="77777777" w:rsidR="00E7656A" w:rsidRPr="004F780A" w:rsidRDefault="00E7656A" w:rsidP="00722514">
            <w:pPr>
              <w:jc w:val="center"/>
              <w:rPr>
                <w:rFonts w:asciiTheme="minorHAnsi" w:hAnsiTheme="minorHAnsi" w:cstheme="minorHAnsi"/>
                <w:sz w:val="22"/>
                <w:szCs w:val="22"/>
              </w:rPr>
            </w:pPr>
          </w:p>
        </w:tc>
        <w:tc>
          <w:tcPr>
            <w:tcW w:w="1890" w:type="dxa"/>
            <w:vAlign w:val="center"/>
          </w:tcPr>
          <w:p w14:paraId="6026E211" w14:textId="77777777" w:rsidR="00E7656A" w:rsidRPr="004F780A" w:rsidRDefault="00E7656A" w:rsidP="0072251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4EBB954B" w14:textId="77777777" w:rsidR="00E7656A" w:rsidRPr="004F780A" w:rsidRDefault="00E7656A" w:rsidP="00722514">
            <w:pPr>
              <w:jc w:val="center"/>
              <w:rPr>
                <w:rFonts w:asciiTheme="minorHAnsi" w:hAnsiTheme="minorHAnsi" w:cstheme="minorHAnsi"/>
                <w:b/>
                <w:sz w:val="22"/>
                <w:szCs w:val="22"/>
              </w:rPr>
            </w:pPr>
          </w:p>
        </w:tc>
      </w:tr>
      <w:tr w:rsidR="00E97CC4" w:rsidRPr="004F780A" w14:paraId="3C5EB55B" w14:textId="77777777" w:rsidTr="00074D02">
        <w:tc>
          <w:tcPr>
            <w:tcW w:w="8971" w:type="dxa"/>
            <w:gridSpan w:val="4"/>
          </w:tcPr>
          <w:p w14:paraId="443AEB69" w14:textId="7EBAC34D" w:rsidR="00E97CC4" w:rsidRPr="004F780A" w:rsidRDefault="00E97CC4" w:rsidP="00E97CC4">
            <w:pPr>
              <w:spacing w:before="60" w:after="60"/>
              <w:rPr>
                <w:rFonts w:asciiTheme="minorHAnsi" w:hAnsiTheme="minorHAnsi" w:cstheme="minorHAnsi"/>
                <w:sz w:val="22"/>
                <w:szCs w:val="22"/>
              </w:rPr>
            </w:pPr>
            <w:r w:rsidRPr="004F780A">
              <w:rPr>
                <w:rFonts w:asciiTheme="minorHAnsi" w:hAnsiTheme="minorHAnsi" w:cstheme="minorHAnsi"/>
                <w:b/>
                <w:sz w:val="22"/>
                <w:szCs w:val="22"/>
              </w:rPr>
              <w:t xml:space="preserve">Form 3.8: CDBG Required Contract Provisions  </w:t>
            </w:r>
          </w:p>
          <w:p w14:paraId="2365F0F1" w14:textId="27CD03B1" w:rsidR="00E97CC4" w:rsidRPr="004F780A" w:rsidRDefault="00E97CC4" w:rsidP="00E97CC4">
            <w:pPr>
              <w:spacing w:before="60" w:after="60"/>
              <w:rPr>
                <w:rFonts w:asciiTheme="minorHAnsi" w:hAnsiTheme="minorHAnsi" w:cstheme="minorHAnsi"/>
                <w:sz w:val="22"/>
                <w:szCs w:val="22"/>
              </w:rPr>
            </w:pPr>
            <w:r w:rsidRPr="004F780A">
              <w:rPr>
                <w:rFonts w:asciiTheme="minorHAnsi" w:hAnsiTheme="minorHAnsi" w:cstheme="minorHAnsi"/>
                <w:sz w:val="22"/>
                <w:szCs w:val="22"/>
              </w:rPr>
              <w:t>Federal Contract Provisions Form</w:t>
            </w:r>
          </w:p>
        </w:tc>
        <w:tc>
          <w:tcPr>
            <w:tcW w:w="1914" w:type="dxa"/>
            <w:gridSpan w:val="2"/>
            <w:vAlign w:val="center"/>
          </w:tcPr>
          <w:p w14:paraId="18D90034" w14:textId="1C3B9DD3" w:rsidR="00E97CC4" w:rsidRPr="004F780A" w:rsidRDefault="00C71530" w:rsidP="00E97CC4">
            <w:pPr>
              <w:jc w:val="center"/>
              <w:rPr>
                <w:rFonts w:asciiTheme="minorHAnsi" w:hAnsiTheme="minorHAnsi" w:cstheme="minorHAnsi"/>
                <w:sz w:val="22"/>
                <w:szCs w:val="22"/>
              </w:rPr>
            </w:pPr>
            <w:hyperlink r:id="rId11" w:history="1"/>
            <w:r w:rsidR="00E97CC4" w:rsidRPr="004F780A">
              <w:rPr>
                <w:rStyle w:val="Hyperlink"/>
                <w:rFonts w:asciiTheme="minorHAnsi" w:hAnsiTheme="minorHAnsi" w:cstheme="minorHAnsi"/>
                <w:sz w:val="22"/>
                <w:szCs w:val="22"/>
              </w:rPr>
              <w:t xml:space="preserve"> </w:t>
            </w:r>
          </w:p>
        </w:tc>
        <w:tc>
          <w:tcPr>
            <w:tcW w:w="1890" w:type="dxa"/>
            <w:vAlign w:val="center"/>
          </w:tcPr>
          <w:p w14:paraId="57E99CA3"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63B54681" w14:textId="362268FE"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r>
      <w:tr w:rsidR="00E97CC4" w:rsidRPr="004F780A" w14:paraId="14EC4B77" w14:textId="77777777" w:rsidTr="00BF2D69">
        <w:tc>
          <w:tcPr>
            <w:tcW w:w="8971" w:type="dxa"/>
            <w:gridSpan w:val="4"/>
          </w:tcPr>
          <w:p w14:paraId="7B3CF17E" w14:textId="15EDDBA7" w:rsidR="00E97CC4" w:rsidRPr="004F780A" w:rsidRDefault="00E97CC4" w:rsidP="00E97CC4">
            <w:pPr>
              <w:tabs>
                <w:tab w:val="left" w:pos="3480"/>
              </w:tabs>
              <w:spacing w:before="60" w:after="60"/>
              <w:ind w:left="360" w:hanging="360"/>
              <w:rPr>
                <w:rFonts w:asciiTheme="minorHAnsi" w:hAnsiTheme="minorHAnsi" w:cstheme="minorHAnsi"/>
                <w:b/>
                <w:sz w:val="22"/>
                <w:szCs w:val="22"/>
              </w:rPr>
            </w:pPr>
            <w:r w:rsidRPr="004F780A">
              <w:rPr>
                <w:rFonts w:asciiTheme="minorHAnsi" w:hAnsiTheme="minorHAnsi" w:cstheme="minorHAnsi"/>
                <w:b/>
                <w:sz w:val="22"/>
                <w:szCs w:val="22"/>
              </w:rPr>
              <w:t>Section 3 Business Certification Form</w:t>
            </w:r>
          </w:p>
        </w:tc>
        <w:tc>
          <w:tcPr>
            <w:tcW w:w="1914" w:type="dxa"/>
            <w:gridSpan w:val="2"/>
            <w:vAlign w:val="center"/>
          </w:tcPr>
          <w:p w14:paraId="7591A601" w14:textId="7276C8A1" w:rsidR="00E97CC4" w:rsidRPr="004F780A" w:rsidRDefault="00E97CC4" w:rsidP="00E97CC4">
            <w:pPr>
              <w:jc w:val="center"/>
              <w:rPr>
                <w:rFonts w:asciiTheme="minorHAnsi" w:hAnsiTheme="minorHAnsi" w:cstheme="minorHAnsi"/>
                <w:sz w:val="22"/>
                <w:szCs w:val="22"/>
              </w:rPr>
            </w:pPr>
            <w:r w:rsidRPr="004F780A">
              <w:rPr>
                <w:rFonts w:asciiTheme="minorHAnsi" w:hAnsiTheme="minorHAnsi" w:cstheme="minorHAnsi"/>
                <w:sz w:val="22"/>
                <w:szCs w:val="22"/>
              </w:rPr>
              <w:t>Form 3-6</w:t>
            </w:r>
          </w:p>
        </w:tc>
        <w:tc>
          <w:tcPr>
            <w:tcW w:w="1890" w:type="dxa"/>
            <w:vAlign w:val="center"/>
          </w:tcPr>
          <w:p w14:paraId="6F9A6341"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49CE930E" w14:textId="77777777" w:rsidR="00E97CC4" w:rsidRPr="004F780A" w:rsidRDefault="00E97CC4" w:rsidP="00E97CC4">
            <w:pPr>
              <w:jc w:val="center"/>
              <w:rPr>
                <w:rFonts w:asciiTheme="minorHAnsi" w:hAnsiTheme="minorHAnsi" w:cstheme="minorHAnsi"/>
                <w:b/>
                <w:sz w:val="22"/>
                <w:szCs w:val="22"/>
              </w:rPr>
            </w:pPr>
          </w:p>
        </w:tc>
      </w:tr>
      <w:tr w:rsidR="00E97CC4" w:rsidRPr="004F780A" w14:paraId="72292D1F" w14:textId="77777777" w:rsidTr="00BF2D69">
        <w:trPr>
          <w:trHeight w:val="557"/>
        </w:trPr>
        <w:tc>
          <w:tcPr>
            <w:tcW w:w="8971" w:type="dxa"/>
            <w:gridSpan w:val="4"/>
          </w:tcPr>
          <w:p w14:paraId="6C012BCA" w14:textId="4C6A2F3D" w:rsidR="00E97CC4" w:rsidRPr="00BF2D69" w:rsidRDefault="00E97CC4" w:rsidP="00BF2D69">
            <w:pPr>
              <w:spacing w:before="60" w:after="60" w:line="288" w:lineRule="auto"/>
              <w:rPr>
                <w:rFonts w:asciiTheme="minorHAnsi" w:hAnsiTheme="minorHAnsi" w:cstheme="minorHAnsi"/>
                <w:b/>
                <w:sz w:val="22"/>
                <w:szCs w:val="22"/>
              </w:rPr>
            </w:pPr>
            <w:r w:rsidRPr="004F780A">
              <w:rPr>
                <w:rFonts w:asciiTheme="minorHAnsi" w:hAnsiTheme="minorHAnsi" w:cstheme="minorHAnsi"/>
                <w:b/>
                <w:sz w:val="22"/>
                <w:szCs w:val="22"/>
              </w:rPr>
              <w:t>Section 3 Contractor/Subcontractor Workforce Report</w:t>
            </w:r>
          </w:p>
        </w:tc>
        <w:tc>
          <w:tcPr>
            <w:tcW w:w="1914" w:type="dxa"/>
            <w:gridSpan w:val="2"/>
            <w:vAlign w:val="center"/>
          </w:tcPr>
          <w:p w14:paraId="51B40F48" w14:textId="3FF721A0" w:rsidR="00E97CC4" w:rsidRPr="004F780A" w:rsidRDefault="00C71530" w:rsidP="00E97CC4">
            <w:pPr>
              <w:jc w:val="center"/>
              <w:rPr>
                <w:rFonts w:asciiTheme="minorHAnsi" w:hAnsiTheme="minorHAnsi" w:cstheme="minorHAnsi"/>
                <w:sz w:val="22"/>
                <w:szCs w:val="22"/>
              </w:rPr>
            </w:pPr>
            <w:hyperlink r:id="rId12" w:history="1">
              <w:r w:rsidR="00E97CC4" w:rsidRPr="004F780A">
                <w:rPr>
                  <w:rStyle w:val="Hyperlink"/>
                  <w:rFonts w:asciiTheme="minorHAnsi" w:hAnsiTheme="minorHAnsi" w:cstheme="minorHAnsi"/>
                  <w:sz w:val="22"/>
                  <w:szCs w:val="22"/>
                </w:rPr>
                <w:t>Form</w:t>
              </w:r>
            </w:hyperlink>
            <w:r w:rsidR="00E97CC4" w:rsidRPr="004F780A">
              <w:rPr>
                <w:rStyle w:val="Hyperlink"/>
                <w:rFonts w:asciiTheme="minorHAnsi" w:hAnsiTheme="minorHAnsi" w:cstheme="minorHAnsi"/>
                <w:sz w:val="22"/>
                <w:szCs w:val="22"/>
              </w:rPr>
              <w:t xml:space="preserve"> 3-7</w:t>
            </w:r>
          </w:p>
        </w:tc>
        <w:tc>
          <w:tcPr>
            <w:tcW w:w="1890" w:type="dxa"/>
            <w:vAlign w:val="center"/>
          </w:tcPr>
          <w:p w14:paraId="03BB2B28"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66F222AD" w14:textId="77777777" w:rsidR="00E97CC4" w:rsidRPr="004F780A" w:rsidRDefault="00E97CC4" w:rsidP="00E97CC4">
            <w:pPr>
              <w:jc w:val="center"/>
              <w:rPr>
                <w:rFonts w:asciiTheme="minorHAnsi" w:hAnsiTheme="minorHAnsi" w:cstheme="minorHAnsi"/>
                <w:b/>
                <w:sz w:val="22"/>
                <w:szCs w:val="22"/>
              </w:rPr>
            </w:pPr>
          </w:p>
        </w:tc>
      </w:tr>
      <w:tr w:rsidR="00E97CC4" w:rsidRPr="004F780A" w14:paraId="52F77178" w14:textId="77777777" w:rsidTr="00BF2D69">
        <w:tc>
          <w:tcPr>
            <w:tcW w:w="8971" w:type="dxa"/>
            <w:gridSpan w:val="4"/>
          </w:tcPr>
          <w:p w14:paraId="33B26188" w14:textId="77777777" w:rsidR="00E97CC4" w:rsidRPr="004F780A" w:rsidRDefault="00E97CC4" w:rsidP="00E97CC4">
            <w:pPr>
              <w:spacing w:before="60" w:after="60"/>
              <w:rPr>
                <w:rFonts w:asciiTheme="minorHAnsi" w:hAnsiTheme="minorHAnsi" w:cstheme="minorHAnsi"/>
                <w:b/>
                <w:sz w:val="22"/>
                <w:szCs w:val="22"/>
              </w:rPr>
            </w:pPr>
            <w:r w:rsidRPr="004F780A">
              <w:rPr>
                <w:rFonts w:asciiTheme="minorHAnsi" w:hAnsiTheme="minorHAnsi" w:cstheme="minorHAnsi"/>
                <w:b/>
                <w:sz w:val="22"/>
                <w:szCs w:val="22"/>
              </w:rPr>
              <w:t>Section 3 Worker and Targeted Section 3 Worker Certification for Community Development Financial Assistance</w:t>
            </w:r>
          </w:p>
          <w:p w14:paraId="5D547A0B" w14:textId="54F55C8B" w:rsidR="00E97CC4" w:rsidRPr="004F780A" w:rsidRDefault="00E97CC4" w:rsidP="00E97CC4">
            <w:pPr>
              <w:spacing w:before="60" w:after="60"/>
              <w:rPr>
                <w:rFonts w:asciiTheme="minorHAnsi" w:hAnsiTheme="minorHAnsi" w:cstheme="minorHAnsi"/>
                <w:sz w:val="22"/>
                <w:szCs w:val="22"/>
              </w:rPr>
            </w:pPr>
            <w:r w:rsidRPr="004F780A">
              <w:rPr>
                <w:rFonts w:asciiTheme="minorHAnsi" w:hAnsiTheme="minorHAnsi" w:cstheme="minorHAnsi"/>
                <w:sz w:val="22"/>
                <w:szCs w:val="22"/>
              </w:rPr>
              <w:t>Section 3 and Targeted Section 3 Employee self-certification form</w:t>
            </w:r>
            <w:r w:rsidR="00D95F1A">
              <w:rPr>
                <w:rFonts w:asciiTheme="minorHAnsi" w:hAnsiTheme="minorHAnsi" w:cstheme="minorHAnsi"/>
                <w:sz w:val="22"/>
                <w:szCs w:val="22"/>
              </w:rPr>
              <w:t xml:space="preserve">. </w:t>
            </w:r>
            <w:r w:rsidRPr="004F780A">
              <w:rPr>
                <w:rFonts w:asciiTheme="minorHAnsi" w:hAnsiTheme="minorHAnsi" w:cstheme="minorHAnsi"/>
                <w:sz w:val="22"/>
                <w:szCs w:val="22"/>
              </w:rPr>
              <w:t xml:space="preserve"> </w:t>
            </w:r>
            <w:r w:rsidR="00D95F1A">
              <w:rPr>
                <w:rFonts w:asciiTheme="minorHAnsi" w:hAnsiTheme="minorHAnsi" w:cstheme="minorHAnsi"/>
                <w:sz w:val="22"/>
                <w:szCs w:val="22"/>
              </w:rPr>
              <w:t xml:space="preserve"> </w:t>
            </w:r>
            <w:r w:rsidRPr="004F780A">
              <w:rPr>
                <w:rFonts w:asciiTheme="minorHAnsi" w:hAnsiTheme="minorHAnsi" w:cstheme="minorHAnsi"/>
                <w:sz w:val="22"/>
                <w:szCs w:val="22"/>
              </w:rPr>
              <w:t xml:space="preserve">  </w:t>
            </w:r>
          </w:p>
        </w:tc>
        <w:tc>
          <w:tcPr>
            <w:tcW w:w="1914" w:type="dxa"/>
            <w:gridSpan w:val="2"/>
            <w:vAlign w:val="center"/>
          </w:tcPr>
          <w:p w14:paraId="05D951B3" w14:textId="7654999C" w:rsidR="00E97CC4" w:rsidRPr="004F780A" w:rsidRDefault="00E97CC4" w:rsidP="00E97CC4">
            <w:pPr>
              <w:jc w:val="center"/>
              <w:rPr>
                <w:rFonts w:asciiTheme="minorHAnsi" w:hAnsiTheme="minorHAnsi" w:cstheme="minorHAnsi"/>
                <w:sz w:val="22"/>
                <w:szCs w:val="22"/>
              </w:rPr>
            </w:pPr>
            <w:r w:rsidRPr="004F780A">
              <w:rPr>
                <w:rFonts w:asciiTheme="minorHAnsi" w:hAnsiTheme="minorHAnsi" w:cstheme="minorHAnsi"/>
                <w:sz w:val="22"/>
                <w:szCs w:val="22"/>
              </w:rPr>
              <w:t>Form 3-5</w:t>
            </w:r>
          </w:p>
        </w:tc>
        <w:tc>
          <w:tcPr>
            <w:tcW w:w="1890" w:type="dxa"/>
            <w:vAlign w:val="center"/>
          </w:tcPr>
          <w:p w14:paraId="7D2003FC"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2172FA42" w14:textId="77777777" w:rsidR="00E97CC4" w:rsidRPr="004F780A" w:rsidRDefault="00E97CC4" w:rsidP="00E97CC4">
            <w:pPr>
              <w:jc w:val="center"/>
              <w:rPr>
                <w:rFonts w:asciiTheme="minorHAnsi" w:hAnsiTheme="minorHAnsi" w:cstheme="minorHAnsi"/>
                <w:b/>
                <w:sz w:val="22"/>
                <w:szCs w:val="22"/>
              </w:rPr>
            </w:pPr>
          </w:p>
        </w:tc>
      </w:tr>
      <w:tr w:rsidR="00E97CC4" w:rsidRPr="004F780A" w14:paraId="1C870C0A" w14:textId="77777777" w:rsidTr="00BF2D69">
        <w:tc>
          <w:tcPr>
            <w:tcW w:w="8971" w:type="dxa"/>
            <w:gridSpan w:val="4"/>
          </w:tcPr>
          <w:p w14:paraId="79C8EAF9" w14:textId="77777777" w:rsidR="00E97CC4" w:rsidRPr="004F780A" w:rsidRDefault="00E97CC4" w:rsidP="00E97CC4">
            <w:pPr>
              <w:spacing w:before="60" w:after="60"/>
              <w:rPr>
                <w:rFonts w:asciiTheme="minorHAnsi" w:hAnsiTheme="minorHAnsi" w:cstheme="minorHAnsi"/>
                <w:sz w:val="22"/>
                <w:szCs w:val="22"/>
              </w:rPr>
            </w:pPr>
            <w:r w:rsidRPr="004F780A">
              <w:rPr>
                <w:rFonts w:asciiTheme="minorHAnsi" w:hAnsiTheme="minorHAnsi" w:cstheme="minorHAnsi"/>
                <w:b/>
                <w:sz w:val="22"/>
                <w:szCs w:val="22"/>
              </w:rPr>
              <w:t>Section 3 Summary Labor Report</w:t>
            </w:r>
          </w:p>
          <w:p w14:paraId="2BEB3F41" w14:textId="639DA41E" w:rsidR="00E97CC4" w:rsidRPr="004F780A" w:rsidRDefault="00E97CC4" w:rsidP="00E97CC4">
            <w:pPr>
              <w:overflowPunct w:val="0"/>
              <w:autoSpaceDE w:val="0"/>
              <w:autoSpaceDN w:val="0"/>
              <w:adjustRightInd w:val="0"/>
              <w:spacing w:before="60" w:after="60"/>
              <w:textAlignment w:val="baseline"/>
              <w:rPr>
                <w:rFonts w:asciiTheme="minorHAnsi" w:hAnsiTheme="minorHAnsi" w:cstheme="minorHAnsi"/>
                <w:sz w:val="22"/>
                <w:szCs w:val="22"/>
              </w:rPr>
            </w:pPr>
            <w:r w:rsidRPr="004F780A">
              <w:rPr>
                <w:rFonts w:asciiTheme="minorHAnsi" w:hAnsiTheme="minorHAnsi" w:cstheme="minorHAnsi"/>
                <w:sz w:val="22"/>
                <w:szCs w:val="22"/>
              </w:rPr>
              <w:t xml:space="preserve">Section 3 closeout report form to be submitted by the prime contractor upon project completion, representing all work hours on the project and all qualitative efforts implemented in connection </w:t>
            </w:r>
            <w:r w:rsidRPr="004F780A">
              <w:rPr>
                <w:rFonts w:asciiTheme="minorHAnsi" w:hAnsiTheme="minorHAnsi" w:cstheme="minorHAnsi"/>
                <w:sz w:val="22"/>
                <w:szCs w:val="22"/>
              </w:rPr>
              <w:lastRenderedPageBreak/>
              <w:t xml:space="preserve">with the project.  </w:t>
            </w:r>
            <w:proofErr w:type="gramStart"/>
            <w:r w:rsidRPr="004F780A">
              <w:rPr>
                <w:rFonts w:asciiTheme="minorHAnsi" w:hAnsiTheme="minorHAnsi" w:cstheme="minorHAnsi"/>
                <w:sz w:val="22"/>
                <w:szCs w:val="22"/>
              </w:rPr>
              <w:t>Form</w:t>
            </w:r>
            <w:proofErr w:type="gramEnd"/>
            <w:r w:rsidRPr="004F780A">
              <w:rPr>
                <w:rFonts w:asciiTheme="minorHAnsi" w:hAnsiTheme="minorHAnsi" w:cstheme="minorHAnsi"/>
                <w:sz w:val="22"/>
                <w:szCs w:val="22"/>
              </w:rPr>
              <w:t xml:space="preserve"> identifies the project name and number, identifies labor hours for each respective contractor and subcontractor for total labor hours worked, Section 3 Worker labor hours, and Targeted Section 3 Worker labor hours. The form also provides for calculation of the Labor Hour Standards for both Section 3 Workers and Targeted Section 3 Workers top demonstrate compliance with the HUD Benchmark Targets for each respective category of worker.  Certifications regarding prioritization of employment and training, and for contracting are also provided.</w:t>
            </w:r>
          </w:p>
          <w:p w14:paraId="7AE6708F" w14:textId="31ADF073" w:rsidR="00E97CC4" w:rsidRPr="004F780A" w:rsidRDefault="00E97CC4" w:rsidP="00E97CC4">
            <w:pPr>
              <w:overflowPunct w:val="0"/>
              <w:autoSpaceDE w:val="0"/>
              <w:autoSpaceDN w:val="0"/>
              <w:adjustRightInd w:val="0"/>
              <w:spacing w:before="60" w:after="60"/>
              <w:textAlignment w:val="baseline"/>
              <w:rPr>
                <w:rFonts w:asciiTheme="minorHAnsi" w:hAnsiTheme="minorHAnsi" w:cstheme="minorHAnsi"/>
                <w:sz w:val="22"/>
                <w:szCs w:val="22"/>
              </w:rPr>
            </w:pPr>
            <w:r w:rsidRPr="004F780A">
              <w:rPr>
                <w:rFonts w:asciiTheme="minorHAnsi" w:hAnsiTheme="minorHAnsi" w:cstheme="minorHAnsi"/>
                <w:sz w:val="22"/>
                <w:szCs w:val="22"/>
              </w:rPr>
              <w:t>Where Section 3 Benchmarks were not met, the form requires that the contractor report on all qualitative measures performed by the contractor or subcontractors be specified, and that documentation supporting these efforts be provided.</w:t>
            </w:r>
          </w:p>
        </w:tc>
        <w:tc>
          <w:tcPr>
            <w:tcW w:w="1914" w:type="dxa"/>
            <w:gridSpan w:val="2"/>
            <w:vAlign w:val="center"/>
          </w:tcPr>
          <w:p w14:paraId="55D611DC" w14:textId="77777777" w:rsidR="00D95F1A" w:rsidRDefault="00D95F1A" w:rsidP="00E97CC4">
            <w:pPr>
              <w:jc w:val="center"/>
              <w:rPr>
                <w:rFonts w:asciiTheme="minorHAnsi" w:hAnsiTheme="minorHAnsi" w:cstheme="minorHAnsi"/>
                <w:sz w:val="22"/>
                <w:szCs w:val="22"/>
              </w:rPr>
            </w:pPr>
            <w:r>
              <w:rPr>
                <w:rFonts w:asciiTheme="minorHAnsi" w:hAnsiTheme="minorHAnsi" w:cstheme="minorHAnsi"/>
                <w:sz w:val="22"/>
                <w:szCs w:val="22"/>
              </w:rPr>
              <w:lastRenderedPageBreak/>
              <w:t>Form 3-8</w:t>
            </w:r>
          </w:p>
          <w:p w14:paraId="65A379F3" w14:textId="77777777" w:rsidR="00D95F1A" w:rsidRDefault="00D95F1A" w:rsidP="00E97CC4">
            <w:pPr>
              <w:jc w:val="center"/>
              <w:rPr>
                <w:rFonts w:asciiTheme="minorHAnsi" w:hAnsiTheme="minorHAnsi" w:cstheme="minorHAnsi"/>
                <w:sz w:val="22"/>
                <w:szCs w:val="22"/>
              </w:rPr>
            </w:pPr>
          </w:p>
          <w:p w14:paraId="76A0A4EA" w14:textId="6CED8E16" w:rsidR="00E97CC4" w:rsidRPr="004F780A" w:rsidRDefault="00E97CC4" w:rsidP="00E97CC4">
            <w:pPr>
              <w:jc w:val="center"/>
              <w:rPr>
                <w:rFonts w:asciiTheme="minorHAnsi" w:hAnsiTheme="minorHAnsi" w:cstheme="minorHAnsi"/>
                <w:sz w:val="22"/>
                <w:szCs w:val="22"/>
              </w:rPr>
            </w:pPr>
          </w:p>
        </w:tc>
        <w:tc>
          <w:tcPr>
            <w:tcW w:w="1890" w:type="dxa"/>
            <w:vAlign w:val="center"/>
          </w:tcPr>
          <w:p w14:paraId="0BE39A59"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
          <w:p w14:paraId="17F7E7DF" w14:textId="77777777" w:rsidR="00E97CC4" w:rsidRPr="004F780A" w:rsidRDefault="00E97CC4" w:rsidP="00E97CC4">
            <w:pPr>
              <w:jc w:val="center"/>
              <w:rPr>
                <w:rFonts w:asciiTheme="minorHAnsi" w:hAnsiTheme="minorHAnsi" w:cstheme="minorHAnsi"/>
                <w:b/>
                <w:sz w:val="22"/>
                <w:szCs w:val="22"/>
              </w:rPr>
            </w:pPr>
          </w:p>
        </w:tc>
      </w:tr>
      <w:tr w:rsidR="00E97CC4" w:rsidRPr="004F780A" w14:paraId="1BF8F758" w14:textId="77777777" w:rsidTr="00E94EFE">
        <w:tblPrEx>
          <w:tblW w:w="14458" w:type="dxa"/>
          <w:tblLayout w:type="fixed"/>
          <w:tblPrExChange w:id="38" w:author="Kathleen Weissenberger" w:date="2023-08-14T14:17:00Z">
            <w:tblPrEx>
              <w:tblW w:w="14453" w:type="dxa"/>
              <w:tblLayout w:type="fixed"/>
            </w:tblPrEx>
          </w:tblPrExChange>
        </w:tblPrEx>
        <w:trPr>
          <w:trPrChange w:id="39" w:author="Kathleen Weissenberger" w:date="2023-08-14T14:17:00Z">
            <w:trPr>
              <w:gridAfter w:val="0"/>
            </w:trPr>
          </w:trPrChange>
        </w:trPr>
        <w:tc>
          <w:tcPr>
            <w:tcW w:w="8971" w:type="dxa"/>
            <w:gridSpan w:val="4"/>
            <w:tcPrChange w:id="40" w:author="Kathleen Weissenberger" w:date="2023-08-14T14:17:00Z">
              <w:tcPr>
                <w:tcW w:w="9445" w:type="dxa"/>
                <w:gridSpan w:val="6"/>
              </w:tcPr>
            </w:tcPrChange>
          </w:tcPr>
          <w:p w14:paraId="03E58DB0" w14:textId="77777777" w:rsidR="00E97CC4" w:rsidRPr="004F780A" w:rsidRDefault="00E97CC4" w:rsidP="00E97CC4">
            <w:pPr>
              <w:spacing w:before="60" w:after="60"/>
              <w:rPr>
                <w:rFonts w:asciiTheme="minorHAnsi" w:hAnsiTheme="minorHAnsi" w:cstheme="minorHAnsi"/>
                <w:b/>
                <w:sz w:val="22"/>
                <w:szCs w:val="22"/>
              </w:rPr>
            </w:pPr>
            <w:r w:rsidRPr="004F780A">
              <w:rPr>
                <w:rFonts w:asciiTheme="minorHAnsi" w:hAnsiTheme="minorHAnsi" w:cstheme="minorHAnsi"/>
                <w:b/>
                <w:sz w:val="22"/>
                <w:szCs w:val="22"/>
              </w:rPr>
              <w:t>Federal Wage Decision</w:t>
            </w:r>
          </w:p>
          <w:p w14:paraId="1879594E" w14:textId="77777777" w:rsidR="00E97CC4" w:rsidRPr="004F780A" w:rsidRDefault="00E97CC4" w:rsidP="00E97CC4">
            <w:pPr>
              <w:overflowPunct w:val="0"/>
              <w:autoSpaceDE w:val="0"/>
              <w:autoSpaceDN w:val="0"/>
              <w:adjustRightInd w:val="0"/>
              <w:spacing w:before="60" w:after="60"/>
              <w:textAlignment w:val="baseline"/>
              <w:rPr>
                <w:rFonts w:asciiTheme="minorHAnsi" w:hAnsiTheme="minorHAnsi" w:cstheme="minorHAnsi"/>
                <w:sz w:val="22"/>
                <w:szCs w:val="22"/>
              </w:rPr>
            </w:pPr>
            <w:r w:rsidRPr="004F780A">
              <w:rPr>
                <w:rFonts w:asciiTheme="minorHAnsi" w:hAnsiTheme="minorHAnsi" w:cstheme="minorHAnsi"/>
                <w:sz w:val="22"/>
                <w:szCs w:val="22"/>
              </w:rPr>
              <w:t>Applicable Wage Decision identified by number and date, at the time procurement effort is conducted, with a disclaimer specifying that it is the sole responsibility of the Contractor to ascertain the latest rates and comply with those rates.  Statements specifying that Weekly Certified payroll reports are required for all persons working on the project; and that the Federal Wage Decision that will be in effect for the project will be locked in 10 days prior to the Bid Opening date.  Any updates to the Federal Wage Decision affecting this project will be addressed via an issued addendum.</w:t>
            </w:r>
          </w:p>
        </w:tc>
        <w:tc>
          <w:tcPr>
            <w:tcW w:w="1914" w:type="dxa"/>
            <w:gridSpan w:val="2"/>
            <w:vAlign w:val="center"/>
            <w:tcPrChange w:id="41" w:author="Kathleen Weissenberger" w:date="2023-08-14T14:17:00Z">
              <w:tcPr>
                <w:tcW w:w="2489" w:type="dxa"/>
                <w:gridSpan w:val="2"/>
                <w:vAlign w:val="center"/>
              </w:tcPr>
            </w:tcPrChange>
          </w:tcPr>
          <w:p w14:paraId="0263B9F1" w14:textId="77777777" w:rsidR="00E97CC4" w:rsidRPr="004F780A" w:rsidRDefault="00E97CC4" w:rsidP="00E97CC4">
            <w:pPr>
              <w:jc w:val="center"/>
              <w:rPr>
                <w:rFonts w:asciiTheme="minorHAnsi" w:hAnsiTheme="minorHAnsi" w:cstheme="minorHAnsi"/>
                <w:sz w:val="22"/>
                <w:szCs w:val="22"/>
              </w:rPr>
            </w:pPr>
            <w:r w:rsidRPr="004F780A">
              <w:fldChar w:fldCharType="begin"/>
            </w:r>
            <w:r w:rsidRPr="004F780A">
              <w:rPr>
                <w:rFonts w:asciiTheme="minorHAnsi" w:hAnsiTheme="minorHAnsi" w:cstheme="minorHAnsi"/>
                <w:sz w:val="22"/>
                <w:szCs w:val="22"/>
              </w:rPr>
              <w:instrText>HYPERLINK "https://sam.gov/content/wage-determinations"</w:instrText>
            </w:r>
            <w:r w:rsidRPr="004F780A">
              <w:fldChar w:fldCharType="separate"/>
            </w:r>
            <w:r w:rsidRPr="004F780A">
              <w:rPr>
                <w:rStyle w:val="Hyperlink"/>
                <w:rFonts w:asciiTheme="minorHAnsi" w:hAnsiTheme="minorHAnsi" w:cstheme="minorHAnsi"/>
                <w:sz w:val="22"/>
                <w:szCs w:val="22"/>
              </w:rPr>
              <w:t>sam.gov - Wage Determinations</w:t>
            </w:r>
            <w:r w:rsidRPr="004F780A">
              <w:rPr>
                <w:rStyle w:val="Hyperlink"/>
                <w:rFonts w:asciiTheme="minorHAnsi" w:hAnsiTheme="minorHAnsi" w:cstheme="minorHAnsi"/>
                <w:sz w:val="22"/>
                <w:szCs w:val="22"/>
              </w:rPr>
              <w:fldChar w:fldCharType="end"/>
            </w:r>
          </w:p>
        </w:tc>
        <w:tc>
          <w:tcPr>
            <w:tcW w:w="1890" w:type="dxa"/>
            <w:vAlign w:val="center"/>
            <w:tcPrChange w:id="42" w:author="Kathleen Weissenberger" w:date="2023-08-14T14:17:00Z">
              <w:tcPr>
                <w:tcW w:w="1259" w:type="dxa"/>
                <w:gridSpan w:val="2"/>
                <w:vAlign w:val="center"/>
              </w:tcPr>
            </w:tcPrChange>
          </w:tcPr>
          <w:p w14:paraId="46E0F34B"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Change w:id="43" w:author="Kathleen Weissenberger" w:date="2023-08-14T14:17:00Z">
              <w:tcPr>
                <w:tcW w:w="1258" w:type="dxa"/>
                <w:vAlign w:val="center"/>
              </w:tcPr>
            </w:tcPrChange>
          </w:tcPr>
          <w:p w14:paraId="0F6B21B6" w14:textId="77777777" w:rsidR="00E97CC4" w:rsidRPr="004F780A" w:rsidRDefault="00E97CC4" w:rsidP="00E97CC4">
            <w:pPr>
              <w:jc w:val="center"/>
              <w:rPr>
                <w:rFonts w:asciiTheme="minorHAnsi" w:hAnsiTheme="minorHAnsi" w:cstheme="minorHAnsi"/>
                <w:b/>
                <w:sz w:val="22"/>
                <w:szCs w:val="22"/>
              </w:rPr>
            </w:pPr>
          </w:p>
        </w:tc>
      </w:tr>
      <w:tr w:rsidR="00E97CC4" w:rsidRPr="004F780A" w14:paraId="2C2713FF" w14:textId="77777777" w:rsidTr="00E94EFE">
        <w:tblPrEx>
          <w:tblW w:w="14458" w:type="dxa"/>
          <w:tblLayout w:type="fixed"/>
          <w:tblPrExChange w:id="44" w:author="Kathleen Weissenberger" w:date="2023-08-14T14:17:00Z">
            <w:tblPrEx>
              <w:tblW w:w="14453" w:type="dxa"/>
              <w:tblLayout w:type="fixed"/>
            </w:tblPrEx>
          </w:tblPrExChange>
        </w:tblPrEx>
        <w:trPr>
          <w:trPrChange w:id="45" w:author="Kathleen Weissenberger" w:date="2023-08-14T14:17:00Z">
            <w:trPr>
              <w:gridAfter w:val="0"/>
            </w:trPr>
          </w:trPrChange>
        </w:trPr>
        <w:tc>
          <w:tcPr>
            <w:tcW w:w="8971" w:type="dxa"/>
            <w:gridSpan w:val="4"/>
            <w:tcPrChange w:id="46" w:author="Kathleen Weissenberger" w:date="2023-08-14T14:17:00Z">
              <w:tcPr>
                <w:tcW w:w="9445" w:type="dxa"/>
                <w:gridSpan w:val="6"/>
              </w:tcPr>
            </w:tcPrChange>
          </w:tcPr>
          <w:p w14:paraId="3935B599" w14:textId="0B77F614" w:rsidR="00E97CC4" w:rsidRPr="004F780A" w:rsidRDefault="00E97CC4" w:rsidP="00E97CC4">
            <w:pPr>
              <w:spacing w:before="60" w:after="60"/>
              <w:rPr>
                <w:rFonts w:asciiTheme="minorHAnsi" w:hAnsiTheme="minorHAnsi" w:cstheme="minorHAnsi"/>
                <w:b/>
                <w:sz w:val="22"/>
                <w:szCs w:val="22"/>
              </w:rPr>
            </w:pPr>
            <w:r w:rsidRPr="004F780A">
              <w:rPr>
                <w:rFonts w:asciiTheme="minorHAnsi" w:hAnsiTheme="minorHAnsi" w:cstheme="minorHAnsi"/>
                <w:b/>
                <w:sz w:val="22"/>
                <w:szCs w:val="22"/>
              </w:rPr>
              <w:t>Contractor Agreement</w:t>
            </w:r>
            <w:r w:rsidR="006220C6">
              <w:rPr>
                <w:rFonts w:asciiTheme="minorHAnsi" w:hAnsiTheme="minorHAnsi" w:cstheme="minorHAnsi"/>
                <w:b/>
                <w:sz w:val="22"/>
                <w:szCs w:val="22"/>
              </w:rPr>
              <w:t xml:space="preserve"> Template</w:t>
            </w:r>
          </w:p>
          <w:p w14:paraId="5C84851F" w14:textId="77777777" w:rsidR="00E97CC4" w:rsidRPr="004F780A" w:rsidRDefault="00E97CC4" w:rsidP="00E97CC4">
            <w:pPr>
              <w:spacing w:before="60" w:after="60"/>
              <w:rPr>
                <w:rFonts w:asciiTheme="minorHAnsi" w:hAnsiTheme="minorHAnsi" w:cstheme="minorHAnsi"/>
                <w:sz w:val="22"/>
                <w:szCs w:val="22"/>
              </w:rPr>
            </w:pPr>
            <w:r w:rsidRPr="004F780A">
              <w:rPr>
                <w:rFonts w:asciiTheme="minorHAnsi" w:hAnsiTheme="minorHAnsi" w:cstheme="minorHAnsi"/>
                <w:sz w:val="22"/>
                <w:szCs w:val="22"/>
              </w:rPr>
              <w:t>Sets forth the requirements for completion of the project, and generally includes as attachments or references the special provisions, contract plans, standard plans, standard specifications, and reference specifications.</w:t>
            </w:r>
          </w:p>
          <w:p w14:paraId="62F3EE98" w14:textId="77777777" w:rsidR="00E97CC4" w:rsidRPr="004F780A" w:rsidRDefault="00E97CC4" w:rsidP="00E97CC4">
            <w:pPr>
              <w:spacing w:before="60" w:after="60"/>
              <w:rPr>
                <w:rFonts w:asciiTheme="minorHAnsi" w:hAnsiTheme="minorHAnsi" w:cstheme="minorHAnsi"/>
                <w:sz w:val="22"/>
                <w:szCs w:val="22"/>
              </w:rPr>
            </w:pPr>
            <w:r w:rsidRPr="004F780A">
              <w:rPr>
                <w:rFonts w:asciiTheme="minorHAnsi" w:hAnsiTheme="minorHAnsi" w:cstheme="minorHAnsi"/>
                <w:sz w:val="22"/>
                <w:szCs w:val="22"/>
              </w:rPr>
              <w:t xml:space="preserve">The provisions of each construction contract will vary based on the type of construction being undertaken. </w:t>
            </w:r>
          </w:p>
        </w:tc>
        <w:tc>
          <w:tcPr>
            <w:tcW w:w="1914" w:type="dxa"/>
            <w:gridSpan w:val="2"/>
            <w:vAlign w:val="center"/>
            <w:tcPrChange w:id="47" w:author="Kathleen Weissenberger" w:date="2023-08-14T14:17:00Z">
              <w:tcPr>
                <w:tcW w:w="2489" w:type="dxa"/>
                <w:gridSpan w:val="2"/>
                <w:vAlign w:val="center"/>
              </w:tcPr>
            </w:tcPrChange>
          </w:tcPr>
          <w:p w14:paraId="4315327B" w14:textId="77777777" w:rsidR="00E97CC4" w:rsidRPr="004F780A" w:rsidRDefault="00E97CC4" w:rsidP="00E97CC4">
            <w:pPr>
              <w:jc w:val="center"/>
              <w:rPr>
                <w:rFonts w:asciiTheme="minorHAnsi" w:hAnsiTheme="minorHAnsi" w:cstheme="minorHAnsi"/>
                <w:sz w:val="22"/>
                <w:szCs w:val="22"/>
              </w:rPr>
            </w:pPr>
          </w:p>
        </w:tc>
        <w:tc>
          <w:tcPr>
            <w:tcW w:w="1890" w:type="dxa"/>
            <w:vAlign w:val="center"/>
            <w:tcPrChange w:id="48" w:author="Kathleen Weissenberger" w:date="2023-08-14T14:17:00Z">
              <w:tcPr>
                <w:tcW w:w="1259" w:type="dxa"/>
                <w:gridSpan w:val="2"/>
                <w:vAlign w:val="center"/>
              </w:tcPr>
            </w:tcPrChange>
          </w:tcPr>
          <w:p w14:paraId="1F3E7CCA"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Change w:id="49" w:author="Kathleen Weissenberger" w:date="2023-08-14T14:17:00Z">
              <w:tcPr>
                <w:tcW w:w="1258" w:type="dxa"/>
                <w:vAlign w:val="center"/>
              </w:tcPr>
            </w:tcPrChange>
          </w:tcPr>
          <w:p w14:paraId="0C12111C" w14:textId="77777777" w:rsidR="00E97CC4" w:rsidRPr="004F780A" w:rsidRDefault="00E97CC4" w:rsidP="00E97CC4">
            <w:pPr>
              <w:jc w:val="center"/>
              <w:rPr>
                <w:rFonts w:asciiTheme="minorHAnsi" w:hAnsiTheme="minorHAnsi" w:cstheme="minorHAnsi"/>
                <w:b/>
                <w:sz w:val="22"/>
                <w:szCs w:val="22"/>
              </w:rPr>
            </w:pPr>
          </w:p>
        </w:tc>
      </w:tr>
      <w:tr w:rsidR="00E97CC4" w:rsidRPr="004F780A" w14:paraId="0A2A5F80" w14:textId="77777777" w:rsidTr="00E94EFE">
        <w:tblPrEx>
          <w:tblW w:w="14458" w:type="dxa"/>
          <w:tblLayout w:type="fixed"/>
          <w:tblPrExChange w:id="50" w:author="Kathleen Weissenberger" w:date="2023-08-14T14:17:00Z">
            <w:tblPrEx>
              <w:tblW w:w="14453" w:type="dxa"/>
              <w:tblLayout w:type="fixed"/>
            </w:tblPrEx>
          </w:tblPrExChange>
        </w:tblPrEx>
        <w:trPr>
          <w:trPrChange w:id="51" w:author="Kathleen Weissenberger" w:date="2023-08-14T14:17:00Z">
            <w:trPr>
              <w:gridAfter w:val="0"/>
            </w:trPr>
          </w:trPrChange>
        </w:trPr>
        <w:tc>
          <w:tcPr>
            <w:tcW w:w="8971" w:type="dxa"/>
            <w:gridSpan w:val="4"/>
            <w:tcPrChange w:id="52" w:author="Kathleen Weissenberger" w:date="2023-08-14T14:17:00Z">
              <w:tcPr>
                <w:tcW w:w="9445" w:type="dxa"/>
                <w:gridSpan w:val="6"/>
              </w:tcPr>
            </w:tcPrChange>
          </w:tcPr>
          <w:p w14:paraId="1B6E9DCD" w14:textId="77777777" w:rsidR="00E97CC4" w:rsidRPr="004F780A" w:rsidRDefault="00E97CC4" w:rsidP="00E97CC4">
            <w:pPr>
              <w:spacing w:before="60" w:after="60"/>
              <w:rPr>
                <w:rFonts w:asciiTheme="minorHAnsi" w:hAnsiTheme="minorHAnsi" w:cstheme="minorHAnsi"/>
                <w:b/>
                <w:sz w:val="22"/>
                <w:szCs w:val="22"/>
              </w:rPr>
            </w:pPr>
            <w:r w:rsidRPr="004F780A">
              <w:rPr>
                <w:rFonts w:asciiTheme="minorHAnsi" w:hAnsiTheme="minorHAnsi" w:cstheme="minorHAnsi"/>
                <w:b/>
                <w:sz w:val="22"/>
                <w:szCs w:val="22"/>
              </w:rPr>
              <w:t>Architectural Specifications</w:t>
            </w:r>
          </w:p>
          <w:p w14:paraId="7DA8770B" w14:textId="77777777" w:rsidR="00E97CC4" w:rsidRPr="004F780A" w:rsidRDefault="00E97CC4" w:rsidP="00E97CC4">
            <w:pPr>
              <w:spacing w:before="60" w:after="60"/>
              <w:rPr>
                <w:rFonts w:asciiTheme="minorHAnsi" w:hAnsiTheme="minorHAnsi" w:cstheme="minorHAnsi"/>
                <w:sz w:val="22"/>
                <w:szCs w:val="22"/>
              </w:rPr>
            </w:pPr>
            <w:r w:rsidRPr="004F780A">
              <w:rPr>
                <w:rFonts w:asciiTheme="minorHAnsi" w:hAnsiTheme="minorHAnsi" w:cstheme="minorHAnsi"/>
                <w:sz w:val="22"/>
                <w:szCs w:val="22"/>
              </w:rPr>
              <w:t xml:space="preserve">The architectural specification details that </w:t>
            </w:r>
            <w:proofErr w:type="gramStart"/>
            <w:r w:rsidRPr="004F780A">
              <w:rPr>
                <w:rFonts w:asciiTheme="minorHAnsi" w:hAnsiTheme="minorHAnsi" w:cstheme="minorHAnsi"/>
                <w:sz w:val="22"/>
                <w:szCs w:val="22"/>
              </w:rPr>
              <w:t>corresponds</w:t>
            </w:r>
            <w:proofErr w:type="gramEnd"/>
            <w:r w:rsidRPr="004F780A">
              <w:rPr>
                <w:rFonts w:asciiTheme="minorHAnsi" w:hAnsiTheme="minorHAnsi" w:cstheme="minorHAnsi"/>
                <w:sz w:val="22"/>
                <w:szCs w:val="22"/>
              </w:rPr>
              <w:t xml:space="preserve"> with the architectural, structural, mechanical, electrical, plumbing, and other drawings for the project.</w:t>
            </w:r>
          </w:p>
        </w:tc>
        <w:tc>
          <w:tcPr>
            <w:tcW w:w="1914" w:type="dxa"/>
            <w:gridSpan w:val="2"/>
            <w:vAlign w:val="center"/>
            <w:tcPrChange w:id="53" w:author="Kathleen Weissenberger" w:date="2023-08-14T14:17:00Z">
              <w:tcPr>
                <w:tcW w:w="2489" w:type="dxa"/>
                <w:gridSpan w:val="2"/>
                <w:vAlign w:val="center"/>
              </w:tcPr>
            </w:tcPrChange>
          </w:tcPr>
          <w:p w14:paraId="42EBDC54" w14:textId="77777777" w:rsidR="00E97CC4" w:rsidRPr="004F780A" w:rsidRDefault="00E97CC4" w:rsidP="00E97CC4">
            <w:pPr>
              <w:jc w:val="center"/>
              <w:rPr>
                <w:rFonts w:asciiTheme="minorHAnsi" w:hAnsiTheme="minorHAnsi" w:cstheme="minorHAnsi"/>
                <w:sz w:val="22"/>
                <w:szCs w:val="22"/>
              </w:rPr>
            </w:pPr>
          </w:p>
        </w:tc>
        <w:tc>
          <w:tcPr>
            <w:tcW w:w="1890" w:type="dxa"/>
            <w:vAlign w:val="center"/>
            <w:tcPrChange w:id="54" w:author="Kathleen Weissenberger" w:date="2023-08-14T14:17:00Z">
              <w:tcPr>
                <w:tcW w:w="1259" w:type="dxa"/>
                <w:gridSpan w:val="2"/>
                <w:vAlign w:val="center"/>
              </w:tcPr>
            </w:tcPrChange>
          </w:tcPr>
          <w:p w14:paraId="6D705BC1"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Change w:id="55" w:author="Kathleen Weissenberger" w:date="2023-08-14T14:17:00Z">
              <w:tcPr>
                <w:tcW w:w="1258" w:type="dxa"/>
                <w:vAlign w:val="center"/>
              </w:tcPr>
            </w:tcPrChange>
          </w:tcPr>
          <w:p w14:paraId="73EDF058" w14:textId="77777777" w:rsidR="00E97CC4" w:rsidRPr="004F780A" w:rsidRDefault="00E97CC4" w:rsidP="00E97CC4">
            <w:pPr>
              <w:jc w:val="center"/>
              <w:rPr>
                <w:rFonts w:asciiTheme="minorHAnsi" w:hAnsiTheme="minorHAnsi" w:cstheme="minorHAnsi"/>
                <w:b/>
                <w:sz w:val="22"/>
                <w:szCs w:val="22"/>
              </w:rPr>
            </w:pPr>
          </w:p>
        </w:tc>
      </w:tr>
      <w:tr w:rsidR="00E97CC4" w:rsidRPr="004F780A" w14:paraId="37B41ECE" w14:textId="77777777" w:rsidTr="00E94EFE">
        <w:tblPrEx>
          <w:tblW w:w="14458" w:type="dxa"/>
          <w:tblLayout w:type="fixed"/>
          <w:tblPrExChange w:id="56" w:author="Kathleen Weissenberger" w:date="2023-08-14T14:17:00Z">
            <w:tblPrEx>
              <w:tblW w:w="14453" w:type="dxa"/>
              <w:tblLayout w:type="fixed"/>
            </w:tblPrEx>
          </w:tblPrExChange>
        </w:tblPrEx>
        <w:trPr>
          <w:trPrChange w:id="57" w:author="Kathleen Weissenberger" w:date="2023-08-14T14:17:00Z">
            <w:trPr>
              <w:gridAfter w:val="0"/>
            </w:trPr>
          </w:trPrChange>
        </w:trPr>
        <w:tc>
          <w:tcPr>
            <w:tcW w:w="8971" w:type="dxa"/>
            <w:gridSpan w:val="4"/>
            <w:tcPrChange w:id="58" w:author="Kathleen Weissenberger" w:date="2023-08-14T14:17:00Z">
              <w:tcPr>
                <w:tcW w:w="9445" w:type="dxa"/>
                <w:gridSpan w:val="6"/>
              </w:tcPr>
            </w:tcPrChange>
          </w:tcPr>
          <w:p w14:paraId="169E6AF9" w14:textId="77777777" w:rsidR="00E97CC4" w:rsidRPr="004F780A" w:rsidRDefault="00E97CC4" w:rsidP="00E97CC4">
            <w:pPr>
              <w:spacing w:before="60" w:after="60"/>
              <w:rPr>
                <w:rFonts w:asciiTheme="minorHAnsi" w:hAnsiTheme="minorHAnsi" w:cstheme="minorHAnsi"/>
                <w:b/>
                <w:sz w:val="22"/>
                <w:szCs w:val="22"/>
              </w:rPr>
            </w:pPr>
            <w:r w:rsidRPr="004F780A">
              <w:rPr>
                <w:rFonts w:asciiTheme="minorHAnsi" w:hAnsiTheme="minorHAnsi" w:cstheme="minorHAnsi"/>
                <w:b/>
                <w:sz w:val="22"/>
                <w:szCs w:val="22"/>
              </w:rPr>
              <w:lastRenderedPageBreak/>
              <w:t>Geotechnical Investigation Report</w:t>
            </w:r>
          </w:p>
          <w:p w14:paraId="567A9225" w14:textId="77777777" w:rsidR="00E97CC4" w:rsidRPr="004F780A" w:rsidRDefault="00E97CC4" w:rsidP="00E97CC4">
            <w:pPr>
              <w:spacing w:before="60" w:after="60"/>
              <w:rPr>
                <w:rFonts w:asciiTheme="minorHAnsi" w:hAnsiTheme="minorHAnsi" w:cstheme="minorHAnsi"/>
                <w:sz w:val="22"/>
                <w:szCs w:val="22"/>
              </w:rPr>
            </w:pPr>
            <w:r w:rsidRPr="004F780A">
              <w:rPr>
                <w:rFonts w:asciiTheme="minorHAnsi" w:hAnsiTheme="minorHAnsi" w:cstheme="minorHAnsi"/>
                <w:sz w:val="22"/>
                <w:szCs w:val="22"/>
              </w:rPr>
              <w:t>Geotechnical analysis of the site containing geotechnical considerations, site preparation recommendations, and construction recommendations.</w:t>
            </w:r>
          </w:p>
        </w:tc>
        <w:tc>
          <w:tcPr>
            <w:tcW w:w="1914" w:type="dxa"/>
            <w:gridSpan w:val="2"/>
            <w:vAlign w:val="center"/>
            <w:tcPrChange w:id="59" w:author="Kathleen Weissenberger" w:date="2023-08-14T14:17:00Z">
              <w:tcPr>
                <w:tcW w:w="2489" w:type="dxa"/>
                <w:gridSpan w:val="2"/>
                <w:vAlign w:val="center"/>
              </w:tcPr>
            </w:tcPrChange>
          </w:tcPr>
          <w:p w14:paraId="37457E6B" w14:textId="77777777" w:rsidR="00E97CC4" w:rsidRPr="004F780A" w:rsidRDefault="00E97CC4" w:rsidP="00E97CC4">
            <w:pPr>
              <w:jc w:val="center"/>
              <w:rPr>
                <w:rFonts w:asciiTheme="minorHAnsi" w:hAnsiTheme="minorHAnsi" w:cstheme="minorHAnsi"/>
                <w:sz w:val="22"/>
                <w:szCs w:val="22"/>
              </w:rPr>
            </w:pPr>
          </w:p>
        </w:tc>
        <w:tc>
          <w:tcPr>
            <w:tcW w:w="1890" w:type="dxa"/>
            <w:vAlign w:val="center"/>
            <w:tcPrChange w:id="60" w:author="Kathleen Weissenberger" w:date="2023-08-14T14:17:00Z">
              <w:tcPr>
                <w:tcW w:w="1259" w:type="dxa"/>
                <w:gridSpan w:val="2"/>
                <w:vAlign w:val="center"/>
              </w:tcPr>
            </w:tcPrChange>
          </w:tcPr>
          <w:p w14:paraId="000F94B5" w14:textId="77777777" w:rsidR="00E97CC4" w:rsidRPr="004F780A" w:rsidRDefault="00E97CC4" w:rsidP="00E97CC4">
            <w:pPr>
              <w:jc w:val="center"/>
              <w:rPr>
                <w:rFonts w:asciiTheme="minorHAnsi" w:hAnsiTheme="minorHAnsi" w:cstheme="minorHAnsi"/>
                <w:b/>
                <w:sz w:val="22"/>
                <w:szCs w:val="22"/>
              </w:rPr>
            </w:pPr>
            <w:r w:rsidRPr="004F780A">
              <w:rPr>
                <w:rFonts w:asciiTheme="minorHAnsi" w:hAnsiTheme="minorHAnsi" w:cstheme="minorHAnsi"/>
                <w:b/>
                <w:sz w:val="22"/>
                <w:szCs w:val="22"/>
              </w:rPr>
              <w:t>X</w:t>
            </w:r>
          </w:p>
        </w:tc>
        <w:tc>
          <w:tcPr>
            <w:tcW w:w="1683" w:type="dxa"/>
            <w:vAlign w:val="center"/>
            <w:tcPrChange w:id="61" w:author="Kathleen Weissenberger" w:date="2023-08-14T14:17:00Z">
              <w:tcPr>
                <w:tcW w:w="1258" w:type="dxa"/>
                <w:vAlign w:val="center"/>
              </w:tcPr>
            </w:tcPrChange>
          </w:tcPr>
          <w:p w14:paraId="5C07F0F7" w14:textId="77777777" w:rsidR="00E97CC4" w:rsidRPr="004F780A" w:rsidRDefault="00E97CC4" w:rsidP="00E97CC4">
            <w:pPr>
              <w:jc w:val="center"/>
              <w:rPr>
                <w:rFonts w:asciiTheme="minorHAnsi" w:hAnsiTheme="minorHAnsi" w:cstheme="minorHAnsi"/>
                <w:b/>
                <w:sz w:val="22"/>
                <w:szCs w:val="22"/>
              </w:rPr>
            </w:pPr>
          </w:p>
        </w:tc>
      </w:tr>
    </w:tbl>
    <w:p w14:paraId="140E8DF8" w14:textId="77777777" w:rsidR="00A85170" w:rsidRDefault="006A0E11">
      <w:r>
        <w:t xml:space="preserve"> </w:t>
      </w:r>
    </w:p>
    <w:p w14:paraId="429D9C3F" w14:textId="77777777" w:rsidR="00D81675" w:rsidRDefault="00D81675"/>
    <w:p w14:paraId="4ED2D31F" w14:textId="77777777" w:rsidR="00D81675" w:rsidRDefault="00D81675"/>
    <w:sectPr w:rsidR="00D81675" w:rsidSect="00D81675">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14B73" w14:textId="77777777" w:rsidR="00234412" w:rsidRDefault="00234412" w:rsidP="00126223">
      <w:pPr>
        <w:spacing w:line="240" w:lineRule="auto"/>
      </w:pPr>
      <w:r>
        <w:separator/>
      </w:r>
    </w:p>
  </w:endnote>
  <w:endnote w:type="continuationSeparator" w:id="0">
    <w:p w14:paraId="76CCD15A" w14:textId="77777777" w:rsidR="00234412" w:rsidRDefault="00234412" w:rsidP="00126223">
      <w:pPr>
        <w:spacing w:line="240" w:lineRule="auto"/>
      </w:pPr>
      <w:r>
        <w:continuationSeparator/>
      </w:r>
    </w:p>
  </w:endnote>
  <w:endnote w:type="continuationNotice" w:id="1">
    <w:p w14:paraId="4A233E9D" w14:textId="77777777" w:rsidR="00234412" w:rsidRDefault="002344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F0FC3" w14:textId="77777777" w:rsidR="00E25E76" w:rsidRDefault="00E25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FD423" w14:textId="2DD13E76" w:rsidR="003E66A6" w:rsidRPr="00795F4B" w:rsidRDefault="00C71530" w:rsidP="00795F4B">
    <w:pPr>
      <w:pStyle w:val="Footer"/>
      <w:tabs>
        <w:tab w:val="clear" w:pos="4680"/>
        <w:tab w:val="clear" w:pos="9360"/>
        <w:tab w:val="center" w:pos="7200"/>
        <w:tab w:val="right" w:pos="14400"/>
      </w:tabs>
      <w:rPr>
        <w:color w:val="1A468C"/>
        <w:szCs w:val="20"/>
      </w:rPr>
    </w:pPr>
    <w:sdt>
      <w:sdtPr>
        <w:rPr>
          <w:rStyle w:val="PageNumber"/>
          <w:color w:val="F79646" w:themeColor="accent6"/>
          <w:szCs w:val="20"/>
        </w:rPr>
        <w:id w:val="340986566"/>
        <w:docPartObj>
          <w:docPartGallery w:val="Page Numbers (Bottom of Page)"/>
          <w:docPartUnique/>
        </w:docPartObj>
      </w:sdtPr>
      <w:sdtEndPr>
        <w:rPr>
          <w:rStyle w:val="PageNumber"/>
          <w:color w:val="1A468C"/>
        </w:rPr>
      </w:sdtEndPr>
      <w:sdtContent>
        <w:r w:rsidR="007F18F9">
          <w:rPr>
            <w:color w:val="1A468C"/>
            <w:szCs w:val="20"/>
          </w:rPr>
          <w:t>Revised July 2024</w:t>
        </w:r>
        <w:r w:rsidR="007F18F9">
          <w:rPr>
            <w:color w:val="1A468C"/>
            <w:szCs w:val="20"/>
          </w:rPr>
          <w:tab/>
        </w:r>
        <w:r w:rsidR="007F18F9">
          <w:rPr>
            <w:color w:val="1A468C"/>
            <w:szCs w:val="20"/>
          </w:rPr>
          <w:tab/>
        </w:r>
        <w:r w:rsidR="00FF7B69" w:rsidRPr="00795F4B">
          <w:rPr>
            <w:rStyle w:val="PageNumber"/>
            <w:color w:val="1A468C"/>
            <w:szCs w:val="20"/>
          </w:rPr>
          <w:fldChar w:fldCharType="begin"/>
        </w:r>
        <w:r w:rsidR="00FF7B69" w:rsidRPr="00795F4B">
          <w:rPr>
            <w:rStyle w:val="PageNumber"/>
            <w:color w:val="1A468C"/>
            <w:szCs w:val="20"/>
          </w:rPr>
          <w:instrText xml:space="preserve"> PAGE </w:instrText>
        </w:r>
        <w:r w:rsidR="00FF7B69" w:rsidRPr="00795F4B">
          <w:rPr>
            <w:rStyle w:val="PageNumber"/>
            <w:color w:val="1A468C"/>
            <w:szCs w:val="20"/>
          </w:rPr>
          <w:fldChar w:fldCharType="separate"/>
        </w:r>
        <w:r w:rsidR="00FF7B69" w:rsidRPr="00795F4B">
          <w:rPr>
            <w:rStyle w:val="PageNumber"/>
            <w:color w:val="1A468C"/>
            <w:szCs w:val="20"/>
          </w:rPr>
          <w:t>1</w:t>
        </w:r>
        <w:r w:rsidR="00FF7B69" w:rsidRPr="00795F4B">
          <w:rPr>
            <w:rStyle w:val="PageNumber"/>
            <w:color w:val="1A468C"/>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8AACE" w14:textId="77777777" w:rsidR="00E25E76" w:rsidRDefault="00E25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A0C45" w14:textId="77777777" w:rsidR="00234412" w:rsidRDefault="00234412" w:rsidP="00126223">
      <w:pPr>
        <w:spacing w:line="240" w:lineRule="auto"/>
      </w:pPr>
      <w:r>
        <w:separator/>
      </w:r>
    </w:p>
  </w:footnote>
  <w:footnote w:type="continuationSeparator" w:id="0">
    <w:p w14:paraId="662836CF" w14:textId="77777777" w:rsidR="00234412" w:rsidRDefault="00234412" w:rsidP="00126223">
      <w:pPr>
        <w:spacing w:line="240" w:lineRule="auto"/>
      </w:pPr>
      <w:r>
        <w:continuationSeparator/>
      </w:r>
    </w:p>
  </w:footnote>
  <w:footnote w:type="continuationNotice" w:id="1">
    <w:p w14:paraId="3000F258" w14:textId="77777777" w:rsidR="00234412" w:rsidRDefault="002344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63560" w14:textId="77777777" w:rsidR="00E25E76" w:rsidRDefault="00E25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116C5" w14:textId="2783F6AF" w:rsidR="00E84EE7" w:rsidRPr="00E25E76" w:rsidRDefault="00696043" w:rsidP="000B6260">
    <w:pPr>
      <w:pStyle w:val="Header"/>
      <w:tabs>
        <w:tab w:val="clear" w:pos="9360"/>
        <w:tab w:val="right" w:pos="14400"/>
      </w:tabs>
      <w:rPr>
        <w:rFonts w:asciiTheme="minorHAnsi" w:hAnsiTheme="minorHAnsi" w:cstheme="minorHAnsi"/>
        <w:b/>
        <w:bCs/>
        <w:color w:val="auto"/>
        <w:sz w:val="28"/>
        <w:szCs w:val="28"/>
      </w:rPr>
    </w:pPr>
    <w:r w:rsidRPr="00E25E76">
      <w:rPr>
        <w:rFonts w:asciiTheme="minorHAnsi" w:hAnsiTheme="minorHAnsi" w:cstheme="minorHAnsi"/>
        <w:b/>
        <w:bCs/>
        <w:color w:val="auto"/>
        <w:sz w:val="28"/>
        <w:szCs w:val="28"/>
      </w:rPr>
      <w:t xml:space="preserve">Form </w:t>
    </w:r>
    <w:r w:rsidR="004E333A" w:rsidRPr="00E25E76">
      <w:rPr>
        <w:rFonts w:asciiTheme="minorHAnsi" w:hAnsiTheme="minorHAnsi" w:cstheme="minorHAnsi"/>
        <w:b/>
        <w:bCs/>
        <w:color w:val="auto"/>
        <w:sz w:val="28"/>
        <w:szCs w:val="28"/>
      </w:rPr>
      <w:t>3-</w:t>
    </w:r>
    <w:r w:rsidR="00C71530" w:rsidRPr="00E25E76">
      <w:rPr>
        <w:rFonts w:asciiTheme="minorHAnsi" w:hAnsiTheme="minorHAnsi" w:cstheme="minorHAnsi"/>
        <w:b/>
        <w:bCs/>
        <w:color w:val="auto"/>
        <w:sz w:val="28"/>
        <w:szCs w:val="28"/>
      </w:rPr>
      <w:t>1</w:t>
    </w:r>
    <w:r w:rsidR="00C71530">
      <w:rPr>
        <w:rFonts w:asciiTheme="minorHAnsi" w:hAnsiTheme="minorHAnsi" w:cstheme="minorHAnsi"/>
        <w:b/>
        <w:bCs/>
        <w:color w:val="auto"/>
        <w:sz w:val="28"/>
        <w:szCs w:val="28"/>
      </w:rPr>
      <w:t>2</w:t>
    </w:r>
    <w:r w:rsidR="004E333A" w:rsidRPr="00E25E76">
      <w:rPr>
        <w:rFonts w:asciiTheme="minorHAnsi" w:hAnsiTheme="minorHAnsi" w:cstheme="minorHAnsi"/>
        <w:b/>
        <w:bCs/>
        <w:color w:val="auto"/>
        <w:sz w:val="28"/>
        <w:szCs w:val="28"/>
      </w:rPr>
      <w:t>: Instructions to Bidders Checklists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34881" w14:textId="77777777" w:rsidR="00E25E76" w:rsidRDefault="00E25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838FB"/>
    <w:multiLevelType w:val="hybridMultilevel"/>
    <w:tmpl w:val="29701E36"/>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FCF1F4A"/>
    <w:multiLevelType w:val="hybridMultilevel"/>
    <w:tmpl w:val="E974938A"/>
    <w:lvl w:ilvl="0" w:tplc="48485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F1DEE"/>
    <w:multiLevelType w:val="hybridMultilevel"/>
    <w:tmpl w:val="8B747B8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07A54"/>
    <w:multiLevelType w:val="hybridMultilevel"/>
    <w:tmpl w:val="562065A4"/>
    <w:lvl w:ilvl="0" w:tplc="A1FE23B2">
      <w:start w:val="1"/>
      <w:numFmt w:val="decimal"/>
      <w:lvlText w:val="%1."/>
      <w:lvlJc w:val="left"/>
      <w:pPr>
        <w:tabs>
          <w:tab w:val="num" w:pos="361"/>
        </w:tabs>
        <w:ind w:left="3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313DDC"/>
    <w:multiLevelType w:val="hybridMultilevel"/>
    <w:tmpl w:val="B4887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51929"/>
    <w:multiLevelType w:val="hybridMultilevel"/>
    <w:tmpl w:val="EBA4A4F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B0A33"/>
    <w:multiLevelType w:val="hybridMultilevel"/>
    <w:tmpl w:val="E3C4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C66CC"/>
    <w:multiLevelType w:val="hybridMultilevel"/>
    <w:tmpl w:val="E974938A"/>
    <w:lvl w:ilvl="0" w:tplc="48485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03AA3"/>
    <w:multiLevelType w:val="hybridMultilevel"/>
    <w:tmpl w:val="89F87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53B26"/>
    <w:multiLevelType w:val="hybridMultilevel"/>
    <w:tmpl w:val="EBA4A4F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C042F"/>
    <w:multiLevelType w:val="hybridMultilevel"/>
    <w:tmpl w:val="AD841BA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9">
      <w:start w:val="1"/>
      <w:numFmt w:val="lowerLetter"/>
      <w:lvlText w:val="%3."/>
      <w:lvlJc w:val="lef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4BB22B46"/>
    <w:multiLevelType w:val="hybridMultilevel"/>
    <w:tmpl w:val="447E1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0E1976"/>
    <w:multiLevelType w:val="hybridMultilevel"/>
    <w:tmpl w:val="AD481F2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D1980"/>
    <w:multiLevelType w:val="hybridMultilevel"/>
    <w:tmpl w:val="29701E36"/>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58E21850"/>
    <w:multiLevelType w:val="hybridMultilevel"/>
    <w:tmpl w:val="B8B48994"/>
    <w:lvl w:ilvl="0" w:tplc="48485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41003A"/>
    <w:multiLevelType w:val="hybridMultilevel"/>
    <w:tmpl w:val="EBA4A4F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13896"/>
    <w:multiLevelType w:val="hybridMultilevel"/>
    <w:tmpl w:val="7D0000F0"/>
    <w:lvl w:ilvl="0" w:tplc="04090019">
      <w:start w:val="1"/>
      <w:numFmt w:val="lowerLetter"/>
      <w:lvlText w:val="%1."/>
      <w:lvlJc w:val="left"/>
      <w:pPr>
        <w:ind w:left="1800" w:hanging="360"/>
      </w:pPr>
    </w:lvl>
    <w:lvl w:ilvl="1" w:tplc="3BCEA262">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3F61820"/>
    <w:multiLevelType w:val="hybridMultilevel"/>
    <w:tmpl w:val="48881C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E235A4"/>
    <w:multiLevelType w:val="hybridMultilevel"/>
    <w:tmpl w:val="48881C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9F3647E"/>
    <w:multiLevelType w:val="hybridMultilevel"/>
    <w:tmpl w:val="A4CA8ACA"/>
    <w:lvl w:ilvl="0" w:tplc="AB9881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5A1BEA"/>
    <w:multiLevelType w:val="hybridMultilevel"/>
    <w:tmpl w:val="A556887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A2030B"/>
    <w:multiLevelType w:val="singleLevel"/>
    <w:tmpl w:val="D2523680"/>
    <w:lvl w:ilvl="0">
      <w:start w:val="1"/>
      <w:numFmt w:val="decimal"/>
      <w:lvlText w:val="%1."/>
      <w:lvlJc w:val="left"/>
      <w:pPr>
        <w:tabs>
          <w:tab w:val="num" w:pos="1440"/>
        </w:tabs>
        <w:ind w:left="1440" w:hanging="720"/>
      </w:pPr>
      <w:rPr>
        <w:rFonts w:hint="default"/>
      </w:rPr>
    </w:lvl>
  </w:abstractNum>
  <w:abstractNum w:abstractNumId="22" w15:restartNumberingAfterBreak="0">
    <w:nsid w:val="6C6C3BB0"/>
    <w:multiLevelType w:val="hybridMultilevel"/>
    <w:tmpl w:val="EBA4A4F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17146"/>
    <w:multiLevelType w:val="hybridMultilevel"/>
    <w:tmpl w:val="C9AA3C32"/>
    <w:lvl w:ilvl="0" w:tplc="907C773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70955833"/>
    <w:multiLevelType w:val="hybridMultilevel"/>
    <w:tmpl w:val="EC1C9BA2"/>
    <w:lvl w:ilvl="0" w:tplc="0409001B">
      <w:start w:val="1"/>
      <w:numFmt w:val="lowerRoman"/>
      <w:lvlText w:val="%1."/>
      <w:lvlJc w:val="right"/>
      <w:pPr>
        <w:ind w:left="720" w:hanging="360"/>
      </w:pPr>
    </w:lvl>
    <w:lvl w:ilvl="1" w:tplc="40660E36">
      <w:start w:val="1"/>
      <w:numFmt w:val="decimal"/>
      <w:lvlText w:val="%2."/>
      <w:lvlJc w:val="left"/>
      <w:pPr>
        <w:ind w:left="1800" w:hanging="720"/>
      </w:pPr>
      <w:rPr>
        <w:rFonts w:hint="default"/>
      </w:rPr>
    </w:lvl>
    <w:lvl w:ilvl="2" w:tplc="06646AD2">
      <w:start w:val="1"/>
      <w:numFmt w:val="lowerLetter"/>
      <w:lvlText w:val="%3."/>
      <w:lvlJc w:val="left"/>
      <w:pPr>
        <w:ind w:left="2340" w:hanging="360"/>
      </w:pPr>
      <w:rPr>
        <w:rFonts w:hint="default"/>
      </w:rPr>
    </w:lvl>
    <w:lvl w:ilvl="3" w:tplc="FCDE6720">
      <w:start w:val="1"/>
      <w:numFmt w:val="bullet"/>
      <w:lvlText w:val="•"/>
      <w:lvlJc w:val="left"/>
      <w:pPr>
        <w:ind w:left="3240" w:hanging="72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860ED5"/>
    <w:multiLevelType w:val="hybridMultilevel"/>
    <w:tmpl w:val="FD544460"/>
    <w:lvl w:ilvl="0" w:tplc="34BC98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A24681"/>
    <w:multiLevelType w:val="hybridMultilevel"/>
    <w:tmpl w:val="29701E36"/>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15:restartNumberingAfterBreak="0">
    <w:nsid w:val="7A821A2D"/>
    <w:multiLevelType w:val="hybridMultilevel"/>
    <w:tmpl w:val="B48873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8503367">
    <w:abstractNumId w:val="25"/>
  </w:num>
  <w:num w:numId="2" w16cid:durableId="177896051">
    <w:abstractNumId w:val="16"/>
  </w:num>
  <w:num w:numId="3" w16cid:durableId="981497333">
    <w:abstractNumId w:val="17"/>
  </w:num>
  <w:num w:numId="4" w16cid:durableId="265164577">
    <w:abstractNumId w:val="18"/>
  </w:num>
  <w:num w:numId="5" w16cid:durableId="715471224">
    <w:abstractNumId w:val="4"/>
  </w:num>
  <w:num w:numId="6" w16cid:durableId="2032298318">
    <w:abstractNumId w:val="11"/>
  </w:num>
  <w:num w:numId="7" w16cid:durableId="511378329">
    <w:abstractNumId w:val="12"/>
  </w:num>
  <w:num w:numId="8" w16cid:durableId="298145437">
    <w:abstractNumId w:val="5"/>
  </w:num>
  <w:num w:numId="9" w16cid:durableId="1797405505">
    <w:abstractNumId w:val="9"/>
  </w:num>
  <w:num w:numId="10" w16cid:durableId="91439226">
    <w:abstractNumId w:val="15"/>
  </w:num>
  <w:num w:numId="11" w16cid:durableId="246892561">
    <w:abstractNumId w:val="22"/>
  </w:num>
  <w:num w:numId="12" w16cid:durableId="75637102">
    <w:abstractNumId w:val="21"/>
  </w:num>
  <w:num w:numId="13" w16cid:durableId="341470647">
    <w:abstractNumId w:val="7"/>
  </w:num>
  <w:num w:numId="14" w16cid:durableId="388960038">
    <w:abstractNumId w:val="1"/>
  </w:num>
  <w:num w:numId="15" w16cid:durableId="1353528185">
    <w:abstractNumId w:val="3"/>
  </w:num>
  <w:num w:numId="16" w16cid:durableId="1238172558">
    <w:abstractNumId w:val="14"/>
  </w:num>
  <w:num w:numId="17" w16cid:durableId="257562709">
    <w:abstractNumId w:val="26"/>
  </w:num>
  <w:num w:numId="18" w16cid:durableId="1084646464">
    <w:abstractNumId w:val="23"/>
  </w:num>
  <w:num w:numId="19" w16cid:durableId="603615372">
    <w:abstractNumId w:val="13"/>
  </w:num>
  <w:num w:numId="20" w16cid:durableId="443502052">
    <w:abstractNumId w:val="24"/>
  </w:num>
  <w:num w:numId="21" w16cid:durableId="500851871">
    <w:abstractNumId w:val="19"/>
  </w:num>
  <w:num w:numId="22" w16cid:durableId="1194999397">
    <w:abstractNumId w:val="0"/>
  </w:num>
  <w:num w:numId="23" w16cid:durableId="1311205538">
    <w:abstractNumId w:val="2"/>
  </w:num>
  <w:num w:numId="24" w16cid:durableId="515270170">
    <w:abstractNumId w:val="10"/>
  </w:num>
  <w:num w:numId="25" w16cid:durableId="944965950">
    <w:abstractNumId w:val="6"/>
  </w:num>
  <w:num w:numId="26" w16cid:durableId="1648584148">
    <w:abstractNumId w:val="8"/>
  </w:num>
  <w:num w:numId="27" w16cid:durableId="816448">
    <w:abstractNumId w:val="20"/>
  </w:num>
  <w:num w:numId="28" w16cid:durableId="162021238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hleen Weissenberger">
    <w15:presenceInfo w15:providerId="AD" w15:userId="S::kathleen@kw-consultants.com::58aec2ad-2fe1-41f0-ab41-0f23fc2d54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89"/>
    <w:rsid w:val="00016F4B"/>
    <w:rsid w:val="0001741F"/>
    <w:rsid w:val="0002225B"/>
    <w:rsid w:val="000403D9"/>
    <w:rsid w:val="00052BEE"/>
    <w:rsid w:val="000541AD"/>
    <w:rsid w:val="00056362"/>
    <w:rsid w:val="00063F83"/>
    <w:rsid w:val="0006405D"/>
    <w:rsid w:val="00066173"/>
    <w:rsid w:val="00067591"/>
    <w:rsid w:val="00071730"/>
    <w:rsid w:val="00074409"/>
    <w:rsid w:val="00074D02"/>
    <w:rsid w:val="00087D0C"/>
    <w:rsid w:val="000A2898"/>
    <w:rsid w:val="000A347F"/>
    <w:rsid w:val="000A58A6"/>
    <w:rsid w:val="000A6A4E"/>
    <w:rsid w:val="000B2DD9"/>
    <w:rsid w:val="000B36BC"/>
    <w:rsid w:val="000B6260"/>
    <w:rsid w:val="000C53A5"/>
    <w:rsid w:val="000C6890"/>
    <w:rsid w:val="000D259A"/>
    <w:rsid w:val="000D7391"/>
    <w:rsid w:val="000E1E1D"/>
    <w:rsid w:val="000E1EA1"/>
    <w:rsid w:val="000E4F05"/>
    <w:rsid w:val="000E7916"/>
    <w:rsid w:val="000F1925"/>
    <w:rsid w:val="000F469E"/>
    <w:rsid w:val="000F7CE6"/>
    <w:rsid w:val="00101083"/>
    <w:rsid w:val="00105AF9"/>
    <w:rsid w:val="00106BFD"/>
    <w:rsid w:val="001107B6"/>
    <w:rsid w:val="00110931"/>
    <w:rsid w:val="00113709"/>
    <w:rsid w:val="001143B7"/>
    <w:rsid w:val="0011637D"/>
    <w:rsid w:val="00125C29"/>
    <w:rsid w:val="00126223"/>
    <w:rsid w:val="001271D1"/>
    <w:rsid w:val="0012768A"/>
    <w:rsid w:val="00130FA0"/>
    <w:rsid w:val="00135C9C"/>
    <w:rsid w:val="00136E91"/>
    <w:rsid w:val="00144415"/>
    <w:rsid w:val="00145330"/>
    <w:rsid w:val="00157992"/>
    <w:rsid w:val="0016246A"/>
    <w:rsid w:val="001639B2"/>
    <w:rsid w:val="00177D29"/>
    <w:rsid w:val="00183687"/>
    <w:rsid w:val="0018634C"/>
    <w:rsid w:val="00196C00"/>
    <w:rsid w:val="001973F5"/>
    <w:rsid w:val="001A2413"/>
    <w:rsid w:val="001C1C66"/>
    <w:rsid w:val="001C39A1"/>
    <w:rsid w:val="001C3A06"/>
    <w:rsid w:val="001C3E2E"/>
    <w:rsid w:val="001D2116"/>
    <w:rsid w:val="001D3AAA"/>
    <w:rsid w:val="001D5597"/>
    <w:rsid w:val="001D69B0"/>
    <w:rsid w:val="001E16F2"/>
    <w:rsid w:val="001E53DF"/>
    <w:rsid w:val="001F3180"/>
    <w:rsid w:val="001F4A8A"/>
    <w:rsid w:val="0020486C"/>
    <w:rsid w:val="00205EF7"/>
    <w:rsid w:val="00210C89"/>
    <w:rsid w:val="00214A8B"/>
    <w:rsid w:val="0021644A"/>
    <w:rsid w:val="00216DA8"/>
    <w:rsid w:val="00234412"/>
    <w:rsid w:val="00240706"/>
    <w:rsid w:val="00251E6D"/>
    <w:rsid w:val="00260FCC"/>
    <w:rsid w:val="002611E0"/>
    <w:rsid w:val="00271E4B"/>
    <w:rsid w:val="00276759"/>
    <w:rsid w:val="00276D99"/>
    <w:rsid w:val="00277DD2"/>
    <w:rsid w:val="002841A1"/>
    <w:rsid w:val="002A19AB"/>
    <w:rsid w:val="002A29F2"/>
    <w:rsid w:val="002B0492"/>
    <w:rsid w:val="002D0E4F"/>
    <w:rsid w:val="002D23C0"/>
    <w:rsid w:val="002D26B4"/>
    <w:rsid w:val="002D640C"/>
    <w:rsid w:val="002D65D4"/>
    <w:rsid w:val="002E1396"/>
    <w:rsid w:val="002E6428"/>
    <w:rsid w:val="002F7449"/>
    <w:rsid w:val="00303024"/>
    <w:rsid w:val="00306BEB"/>
    <w:rsid w:val="00312CD0"/>
    <w:rsid w:val="0031765D"/>
    <w:rsid w:val="0032075D"/>
    <w:rsid w:val="00323C6A"/>
    <w:rsid w:val="00325917"/>
    <w:rsid w:val="003314C8"/>
    <w:rsid w:val="00340437"/>
    <w:rsid w:val="00341F56"/>
    <w:rsid w:val="0034226B"/>
    <w:rsid w:val="00352861"/>
    <w:rsid w:val="0035425E"/>
    <w:rsid w:val="00355755"/>
    <w:rsid w:val="003579E9"/>
    <w:rsid w:val="00364187"/>
    <w:rsid w:val="0038100E"/>
    <w:rsid w:val="0039278A"/>
    <w:rsid w:val="00393C5F"/>
    <w:rsid w:val="003B7785"/>
    <w:rsid w:val="003C1862"/>
    <w:rsid w:val="003C18AD"/>
    <w:rsid w:val="003C43B7"/>
    <w:rsid w:val="003D4B85"/>
    <w:rsid w:val="003E2398"/>
    <w:rsid w:val="003E6438"/>
    <w:rsid w:val="003E66A6"/>
    <w:rsid w:val="003E72D4"/>
    <w:rsid w:val="003F4953"/>
    <w:rsid w:val="003F601D"/>
    <w:rsid w:val="00402DE3"/>
    <w:rsid w:val="004071F7"/>
    <w:rsid w:val="0040782C"/>
    <w:rsid w:val="00416E8D"/>
    <w:rsid w:val="00417BBA"/>
    <w:rsid w:val="0042219B"/>
    <w:rsid w:val="00424D23"/>
    <w:rsid w:val="00425159"/>
    <w:rsid w:val="004439F6"/>
    <w:rsid w:val="00446B28"/>
    <w:rsid w:val="00452D0F"/>
    <w:rsid w:val="00454CB1"/>
    <w:rsid w:val="00455053"/>
    <w:rsid w:val="00455595"/>
    <w:rsid w:val="00457F8C"/>
    <w:rsid w:val="00460311"/>
    <w:rsid w:val="004642B5"/>
    <w:rsid w:val="00472F2C"/>
    <w:rsid w:val="0047422C"/>
    <w:rsid w:val="00474CAA"/>
    <w:rsid w:val="0047619D"/>
    <w:rsid w:val="00476B20"/>
    <w:rsid w:val="00480071"/>
    <w:rsid w:val="00482F3E"/>
    <w:rsid w:val="00485328"/>
    <w:rsid w:val="00487D93"/>
    <w:rsid w:val="00487EA7"/>
    <w:rsid w:val="00496C0C"/>
    <w:rsid w:val="004A0751"/>
    <w:rsid w:val="004A18CF"/>
    <w:rsid w:val="004A5141"/>
    <w:rsid w:val="004A6D38"/>
    <w:rsid w:val="004B5A33"/>
    <w:rsid w:val="004C18F7"/>
    <w:rsid w:val="004C5057"/>
    <w:rsid w:val="004C5D1A"/>
    <w:rsid w:val="004E333A"/>
    <w:rsid w:val="004E4E32"/>
    <w:rsid w:val="004F264F"/>
    <w:rsid w:val="004F780A"/>
    <w:rsid w:val="00503858"/>
    <w:rsid w:val="00504128"/>
    <w:rsid w:val="005056F3"/>
    <w:rsid w:val="00510920"/>
    <w:rsid w:val="0051264E"/>
    <w:rsid w:val="0052142F"/>
    <w:rsid w:val="00522BD4"/>
    <w:rsid w:val="005253FB"/>
    <w:rsid w:val="0052650D"/>
    <w:rsid w:val="00527A87"/>
    <w:rsid w:val="005309A3"/>
    <w:rsid w:val="00533BF5"/>
    <w:rsid w:val="00540CC7"/>
    <w:rsid w:val="005419B5"/>
    <w:rsid w:val="005438AF"/>
    <w:rsid w:val="005513F7"/>
    <w:rsid w:val="00563286"/>
    <w:rsid w:val="00565E10"/>
    <w:rsid w:val="00567930"/>
    <w:rsid w:val="00567D73"/>
    <w:rsid w:val="00574B7C"/>
    <w:rsid w:val="00582789"/>
    <w:rsid w:val="00586256"/>
    <w:rsid w:val="005908E9"/>
    <w:rsid w:val="0059758E"/>
    <w:rsid w:val="005A24CE"/>
    <w:rsid w:val="005B4E76"/>
    <w:rsid w:val="005C0FF1"/>
    <w:rsid w:val="005C6015"/>
    <w:rsid w:val="005D67B1"/>
    <w:rsid w:val="005E1B42"/>
    <w:rsid w:val="005E2285"/>
    <w:rsid w:val="005E4AC6"/>
    <w:rsid w:val="005E6D4E"/>
    <w:rsid w:val="006066FD"/>
    <w:rsid w:val="00607CA9"/>
    <w:rsid w:val="0061BC59"/>
    <w:rsid w:val="00620AEA"/>
    <w:rsid w:val="006220C6"/>
    <w:rsid w:val="00623316"/>
    <w:rsid w:val="00626187"/>
    <w:rsid w:val="00631790"/>
    <w:rsid w:val="00636082"/>
    <w:rsid w:val="00637FA4"/>
    <w:rsid w:val="0064033C"/>
    <w:rsid w:val="006404B2"/>
    <w:rsid w:val="00644459"/>
    <w:rsid w:val="0064608D"/>
    <w:rsid w:val="0065625D"/>
    <w:rsid w:val="00656647"/>
    <w:rsid w:val="006619CE"/>
    <w:rsid w:val="0066451F"/>
    <w:rsid w:val="0066781C"/>
    <w:rsid w:val="0067764B"/>
    <w:rsid w:val="00682A95"/>
    <w:rsid w:val="0068480D"/>
    <w:rsid w:val="00687E27"/>
    <w:rsid w:val="00691CCB"/>
    <w:rsid w:val="00696043"/>
    <w:rsid w:val="006A0E11"/>
    <w:rsid w:val="006A1199"/>
    <w:rsid w:val="006A6821"/>
    <w:rsid w:val="006B6ECD"/>
    <w:rsid w:val="006B7908"/>
    <w:rsid w:val="006C1137"/>
    <w:rsid w:val="006C5291"/>
    <w:rsid w:val="006C5F76"/>
    <w:rsid w:val="006C7B87"/>
    <w:rsid w:val="006E01A0"/>
    <w:rsid w:val="006E26AD"/>
    <w:rsid w:val="006E7C93"/>
    <w:rsid w:val="006F058E"/>
    <w:rsid w:val="006F2144"/>
    <w:rsid w:val="006F5047"/>
    <w:rsid w:val="006F60E0"/>
    <w:rsid w:val="006F6DB8"/>
    <w:rsid w:val="00701AA1"/>
    <w:rsid w:val="00705938"/>
    <w:rsid w:val="00706447"/>
    <w:rsid w:val="00706638"/>
    <w:rsid w:val="0071186A"/>
    <w:rsid w:val="00716532"/>
    <w:rsid w:val="00733BED"/>
    <w:rsid w:val="00737E2C"/>
    <w:rsid w:val="00742C25"/>
    <w:rsid w:val="00743078"/>
    <w:rsid w:val="00751D8C"/>
    <w:rsid w:val="00757855"/>
    <w:rsid w:val="007613F7"/>
    <w:rsid w:val="00766B35"/>
    <w:rsid w:val="0077015E"/>
    <w:rsid w:val="00773C74"/>
    <w:rsid w:val="007805A3"/>
    <w:rsid w:val="00782646"/>
    <w:rsid w:val="00791364"/>
    <w:rsid w:val="00795F4B"/>
    <w:rsid w:val="007A1225"/>
    <w:rsid w:val="007A6C31"/>
    <w:rsid w:val="007B3D06"/>
    <w:rsid w:val="007C0AE5"/>
    <w:rsid w:val="007D283B"/>
    <w:rsid w:val="007D77AD"/>
    <w:rsid w:val="007E344D"/>
    <w:rsid w:val="007E4019"/>
    <w:rsid w:val="007E638C"/>
    <w:rsid w:val="007E7E2A"/>
    <w:rsid w:val="007F18F9"/>
    <w:rsid w:val="007F27CB"/>
    <w:rsid w:val="007F45B5"/>
    <w:rsid w:val="00800664"/>
    <w:rsid w:val="00801568"/>
    <w:rsid w:val="00801A3B"/>
    <w:rsid w:val="008023CC"/>
    <w:rsid w:val="00805B13"/>
    <w:rsid w:val="00807CF1"/>
    <w:rsid w:val="00809EAE"/>
    <w:rsid w:val="0081231A"/>
    <w:rsid w:val="00817B79"/>
    <w:rsid w:val="0082244C"/>
    <w:rsid w:val="00823103"/>
    <w:rsid w:val="008240A0"/>
    <w:rsid w:val="008416B9"/>
    <w:rsid w:val="00841D26"/>
    <w:rsid w:val="008422AC"/>
    <w:rsid w:val="00845806"/>
    <w:rsid w:val="00846BB6"/>
    <w:rsid w:val="00847261"/>
    <w:rsid w:val="008507A8"/>
    <w:rsid w:val="0085727F"/>
    <w:rsid w:val="008702B9"/>
    <w:rsid w:val="00875CA5"/>
    <w:rsid w:val="008801FB"/>
    <w:rsid w:val="00881E0C"/>
    <w:rsid w:val="00882CE1"/>
    <w:rsid w:val="00892196"/>
    <w:rsid w:val="00897886"/>
    <w:rsid w:val="008A1DA5"/>
    <w:rsid w:val="008A218B"/>
    <w:rsid w:val="008A2751"/>
    <w:rsid w:val="008A3215"/>
    <w:rsid w:val="008B0282"/>
    <w:rsid w:val="008B26F6"/>
    <w:rsid w:val="008D7904"/>
    <w:rsid w:val="008E5CCE"/>
    <w:rsid w:val="008F2694"/>
    <w:rsid w:val="008F79D7"/>
    <w:rsid w:val="00907135"/>
    <w:rsid w:val="0092105E"/>
    <w:rsid w:val="00927CD7"/>
    <w:rsid w:val="009373C6"/>
    <w:rsid w:val="00937F98"/>
    <w:rsid w:val="00950F9C"/>
    <w:rsid w:val="009522E9"/>
    <w:rsid w:val="00953A28"/>
    <w:rsid w:val="00967370"/>
    <w:rsid w:val="009746E0"/>
    <w:rsid w:val="009761A2"/>
    <w:rsid w:val="00977C21"/>
    <w:rsid w:val="00983E38"/>
    <w:rsid w:val="00987172"/>
    <w:rsid w:val="00991A9A"/>
    <w:rsid w:val="00991C5E"/>
    <w:rsid w:val="009A13E7"/>
    <w:rsid w:val="009A7225"/>
    <w:rsid w:val="009B17FC"/>
    <w:rsid w:val="009B6F1F"/>
    <w:rsid w:val="009C02EB"/>
    <w:rsid w:val="009C1B3C"/>
    <w:rsid w:val="009D0444"/>
    <w:rsid w:val="009F2F67"/>
    <w:rsid w:val="009F318B"/>
    <w:rsid w:val="009F5405"/>
    <w:rsid w:val="00A012E4"/>
    <w:rsid w:val="00A0158D"/>
    <w:rsid w:val="00A06B53"/>
    <w:rsid w:val="00A10DCA"/>
    <w:rsid w:val="00A15029"/>
    <w:rsid w:val="00A1517F"/>
    <w:rsid w:val="00A20830"/>
    <w:rsid w:val="00A2118A"/>
    <w:rsid w:val="00A24D84"/>
    <w:rsid w:val="00A30E9B"/>
    <w:rsid w:val="00A31C08"/>
    <w:rsid w:val="00A3337C"/>
    <w:rsid w:val="00A36871"/>
    <w:rsid w:val="00A36FC1"/>
    <w:rsid w:val="00A40719"/>
    <w:rsid w:val="00A42FD6"/>
    <w:rsid w:val="00A43A0F"/>
    <w:rsid w:val="00A54641"/>
    <w:rsid w:val="00A55180"/>
    <w:rsid w:val="00A564BD"/>
    <w:rsid w:val="00A747D5"/>
    <w:rsid w:val="00A76263"/>
    <w:rsid w:val="00A77F2F"/>
    <w:rsid w:val="00A80697"/>
    <w:rsid w:val="00A83AB7"/>
    <w:rsid w:val="00A85170"/>
    <w:rsid w:val="00A93C09"/>
    <w:rsid w:val="00AA1693"/>
    <w:rsid w:val="00AA34B3"/>
    <w:rsid w:val="00AA67DA"/>
    <w:rsid w:val="00AA7E1D"/>
    <w:rsid w:val="00AB2395"/>
    <w:rsid w:val="00AB42CD"/>
    <w:rsid w:val="00AB70B9"/>
    <w:rsid w:val="00AC06EE"/>
    <w:rsid w:val="00AC1D4E"/>
    <w:rsid w:val="00AD06AE"/>
    <w:rsid w:val="00AD34BA"/>
    <w:rsid w:val="00AD47BA"/>
    <w:rsid w:val="00AE014B"/>
    <w:rsid w:val="00AE225A"/>
    <w:rsid w:val="00AE40E5"/>
    <w:rsid w:val="00AE56E6"/>
    <w:rsid w:val="00AF5130"/>
    <w:rsid w:val="00AF61F5"/>
    <w:rsid w:val="00B01718"/>
    <w:rsid w:val="00B04E4E"/>
    <w:rsid w:val="00B10EBA"/>
    <w:rsid w:val="00B176FF"/>
    <w:rsid w:val="00B2229C"/>
    <w:rsid w:val="00B23698"/>
    <w:rsid w:val="00B2597E"/>
    <w:rsid w:val="00B428D7"/>
    <w:rsid w:val="00B43611"/>
    <w:rsid w:val="00B50F3F"/>
    <w:rsid w:val="00B61E72"/>
    <w:rsid w:val="00B63548"/>
    <w:rsid w:val="00B64B02"/>
    <w:rsid w:val="00B64CE4"/>
    <w:rsid w:val="00B70362"/>
    <w:rsid w:val="00B7479E"/>
    <w:rsid w:val="00B74A03"/>
    <w:rsid w:val="00B76A3E"/>
    <w:rsid w:val="00B82687"/>
    <w:rsid w:val="00B87910"/>
    <w:rsid w:val="00B9654C"/>
    <w:rsid w:val="00BB1094"/>
    <w:rsid w:val="00BB153C"/>
    <w:rsid w:val="00BB1CE5"/>
    <w:rsid w:val="00BC797F"/>
    <w:rsid w:val="00BD5B08"/>
    <w:rsid w:val="00BD6085"/>
    <w:rsid w:val="00BD7315"/>
    <w:rsid w:val="00BD7885"/>
    <w:rsid w:val="00BD7EBF"/>
    <w:rsid w:val="00BE3CFB"/>
    <w:rsid w:val="00BE4966"/>
    <w:rsid w:val="00BF06AB"/>
    <w:rsid w:val="00BF1C74"/>
    <w:rsid w:val="00BF2D69"/>
    <w:rsid w:val="00BF3257"/>
    <w:rsid w:val="00C00AD7"/>
    <w:rsid w:val="00C018EB"/>
    <w:rsid w:val="00C01B3E"/>
    <w:rsid w:val="00C14E54"/>
    <w:rsid w:val="00C167CA"/>
    <w:rsid w:val="00C244BF"/>
    <w:rsid w:val="00C25EB9"/>
    <w:rsid w:val="00C26915"/>
    <w:rsid w:val="00C27097"/>
    <w:rsid w:val="00C43C64"/>
    <w:rsid w:val="00C45629"/>
    <w:rsid w:val="00C45D22"/>
    <w:rsid w:val="00C5023F"/>
    <w:rsid w:val="00C536B3"/>
    <w:rsid w:val="00C5741D"/>
    <w:rsid w:val="00C62B3D"/>
    <w:rsid w:val="00C647C3"/>
    <w:rsid w:val="00C673CA"/>
    <w:rsid w:val="00C70EA0"/>
    <w:rsid w:val="00C71530"/>
    <w:rsid w:val="00C724F2"/>
    <w:rsid w:val="00C819AE"/>
    <w:rsid w:val="00C851FD"/>
    <w:rsid w:val="00C9051D"/>
    <w:rsid w:val="00C922CA"/>
    <w:rsid w:val="00C9415D"/>
    <w:rsid w:val="00CA6CA8"/>
    <w:rsid w:val="00CC0F9D"/>
    <w:rsid w:val="00CC18FB"/>
    <w:rsid w:val="00CC2691"/>
    <w:rsid w:val="00CD3659"/>
    <w:rsid w:val="00CE614C"/>
    <w:rsid w:val="00D01B22"/>
    <w:rsid w:val="00D022BA"/>
    <w:rsid w:val="00D06E6D"/>
    <w:rsid w:val="00D12FE5"/>
    <w:rsid w:val="00D2031B"/>
    <w:rsid w:val="00D22B2F"/>
    <w:rsid w:val="00D277E8"/>
    <w:rsid w:val="00D312CE"/>
    <w:rsid w:val="00D35216"/>
    <w:rsid w:val="00D36485"/>
    <w:rsid w:val="00D5336F"/>
    <w:rsid w:val="00D54B6F"/>
    <w:rsid w:val="00D54F47"/>
    <w:rsid w:val="00D55583"/>
    <w:rsid w:val="00D63898"/>
    <w:rsid w:val="00D67B07"/>
    <w:rsid w:val="00D81675"/>
    <w:rsid w:val="00D81794"/>
    <w:rsid w:val="00D87CF2"/>
    <w:rsid w:val="00D90271"/>
    <w:rsid w:val="00D90E2D"/>
    <w:rsid w:val="00D91B72"/>
    <w:rsid w:val="00D95F1A"/>
    <w:rsid w:val="00D97BAC"/>
    <w:rsid w:val="00DB03D3"/>
    <w:rsid w:val="00DB3A93"/>
    <w:rsid w:val="00DC1197"/>
    <w:rsid w:val="00DC2E8B"/>
    <w:rsid w:val="00DC6047"/>
    <w:rsid w:val="00DC71F5"/>
    <w:rsid w:val="00DC7B28"/>
    <w:rsid w:val="00DD29ED"/>
    <w:rsid w:val="00DD3C39"/>
    <w:rsid w:val="00DD5712"/>
    <w:rsid w:val="00DD6663"/>
    <w:rsid w:val="00DD7497"/>
    <w:rsid w:val="00DE02CC"/>
    <w:rsid w:val="00DE0EC5"/>
    <w:rsid w:val="00DE21DB"/>
    <w:rsid w:val="00DF1DE0"/>
    <w:rsid w:val="00DF482B"/>
    <w:rsid w:val="00DF6979"/>
    <w:rsid w:val="00E03A56"/>
    <w:rsid w:val="00E03CE1"/>
    <w:rsid w:val="00E11768"/>
    <w:rsid w:val="00E12EE6"/>
    <w:rsid w:val="00E20068"/>
    <w:rsid w:val="00E20BF5"/>
    <w:rsid w:val="00E25E76"/>
    <w:rsid w:val="00E27764"/>
    <w:rsid w:val="00E36DD8"/>
    <w:rsid w:val="00E40962"/>
    <w:rsid w:val="00E453BC"/>
    <w:rsid w:val="00E46C76"/>
    <w:rsid w:val="00E5090E"/>
    <w:rsid w:val="00E50E97"/>
    <w:rsid w:val="00E534E4"/>
    <w:rsid w:val="00E551D7"/>
    <w:rsid w:val="00E62253"/>
    <w:rsid w:val="00E6679D"/>
    <w:rsid w:val="00E73A92"/>
    <w:rsid w:val="00E74310"/>
    <w:rsid w:val="00E7656A"/>
    <w:rsid w:val="00E77E54"/>
    <w:rsid w:val="00E81277"/>
    <w:rsid w:val="00E82CD3"/>
    <w:rsid w:val="00E84EE7"/>
    <w:rsid w:val="00E912FC"/>
    <w:rsid w:val="00E913AE"/>
    <w:rsid w:val="00E94EFE"/>
    <w:rsid w:val="00E97CC4"/>
    <w:rsid w:val="00EA5095"/>
    <w:rsid w:val="00EA6A81"/>
    <w:rsid w:val="00EB6E61"/>
    <w:rsid w:val="00EC5132"/>
    <w:rsid w:val="00EE3CED"/>
    <w:rsid w:val="00EF6D49"/>
    <w:rsid w:val="00F009E7"/>
    <w:rsid w:val="00F039A6"/>
    <w:rsid w:val="00F11FAD"/>
    <w:rsid w:val="00F13871"/>
    <w:rsid w:val="00F2091E"/>
    <w:rsid w:val="00F2297D"/>
    <w:rsid w:val="00F2334C"/>
    <w:rsid w:val="00F233ED"/>
    <w:rsid w:val="00F33E5B"/>
    <w:rsid w:val="00F346A6"/>
    <w:rsid w:val="00F35989"/>
    <w:rsid w:val="00F36588"/>
    <w:rsid w:val="00F36EE3"/>
    <w:rsid w:val="00F44A89"/>
    <w:rsid w:val="00F60D55"/>
    <w:rsid w:val="00F62474"/>
    <w:rsid w:val="00F67585"/>
    <w:rsid w:val="00F713CC"/>
    <w:rsid w:val="00F730B6"/>
    <w:rsid w:val="00F83A69"/>
    <w:rsid w:val="00F90658"/>
    <w:rsid w:val="00FA0D28"/>
    <w:rsid w:val="00FB548F"/>
    <w:rsid w:val="00FC0C90"/>
    <w:rsid w:val="00FC40BD"/>
    <w:rsid w:val="00FD0484"/>
    <w:rsid w:val="00FD432D"/>
    <w:rsid w:val="00FD683C"/>
    <w:rsid w:val="00FF1CC3"/>
    <w:rsid w:val="00FF36C9"/>
    <w:rsid w:val="00FF6286"/>
    <w:rsid w:val="00FF62D7"/>
    <w:rsid w:val="00FF6321"/>
    <w:rsid w:val="00FF7B69"/>
    <w:rsid w:val="06EFE032"/>
    <w:rsid w:val="0A0A35E9"/>
    <w:rsid w:val="0E9F3BE2"/>
    <w:rsid w:val="0FCFD2B5"/>
    <w:rsid w:val="1077A63D"/>
    <w:rsid w:val="13961EA2"/>
    <w:rsid w:val="15D99FDA"/>
    <w:rsid w:val="15E2EE26"/>
    <w:rsid w:val="15EE9160"/>
    <w:rsid w:val="18756E3A"/>
    <w:rsid w:val="1E0B4418"/>
    <w:rsid w:val="23F23D8A"/>
    <w:rsid w:val="24E45AB1"/>
    <w:rsid w:val="28B107A2"/>
    <w:rsid w:val="292F51EC"/>
    <w:rsid w:val="2A237176"/>
    <w:rsid w:val="2C2819D2"/>
    <w:rsid w:val="3186AFD3"/>
    <w:rsid w:val="3301306B"/>
    <w:rsid w:val="33228034"/>
    <w:rsid w:val="39040C58"/>
    <w:rsid w:val="39F2691D"/>
    <w:rsid w:val="3A660612"/>
    <w:rsid w:val="3E4CD4C7"/>
    <w:rsid w:val="3E5A23AC"/>
    <w:rsid w:val="40A8B41A"/>
    <w:rsid w:val="433933D9"/>
    <w:rsid w:val="4C3CD95E"/>
    <w:rsid w:val="4D357E97"/>
    <w:rsid w:val="4DB3277C"/>
    <w:rsid w:val="4EF9249D"/>
    <w:rsid w:val="51E5E1B2"/>
    <w:rsid w:val="528F2947"/>
    <w:rsid w:val="54D7C9BB"/>
    <w:rsid w:val="5612490A"/>
    <w:rsid w:val="5766BD18"/>
    <w:rsid w:val="5DB6E261"/>
    <w:rsid w:val="5E436BB8"/>
    <w:rsid w:val="5F52B2C2"/>
    <w:rsid w:val="5F9425C2"/>
    <w:rsid w:val="6021D528"/>
    <w:rsid w:val="62F42899"/>
    <w:rsid w:val="6344D9DE"/>
    <w:rsid w:val="65F234EC"/>
    <w:rsid w:val="69209EC9"/>
    <w:rsid w:val="6ABC6F2A"/>
    <w:rsid w:val="6DD52D97"/>
    <w:rsid w:val="71128851"/>
    <w:rsid w:val="747BE0E7"/>
    <w:rsid w:val="7662A576"/>
    <w:rsid w:val="7AB975CE"/>
    <w:rsid w:val="7D5234D0"/>
    <w:rsid w:val="7E4841BC"/>
    <w:rsid w:val="7FBB0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14145"/>
  <w15:docId w15:val="{4F9E20E3-DEEC-4BAC-BE07-44CFA93C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Cs w:val="24"/>
        <w:lang w:val="en-US" w:eastAsia="en-US" w:bidi="ar-SA"/>
      </w:rPr>
    </w:rPrDefault>
    <w:pPrDefault>
      <w:pPr>
        <w:spacing w:line="26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3D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747D5"/>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A747D5"/>
    <w:rPr>
      <w:rFonts w:eastAsiaTheme="majorEastAsia" w:cstheme="majorBidi"/>
      <w:szCs w:val="20"/>
    </w:rPr>
  </w:style>
  <w:style w:type="table" w:styleId="TableGrid">
    <w:name w:val="Table Grid"/>
    <w:basedOn w:val="TableNormal"/>
    <w:uiPriority w:val="59"/>
    <w:rsid w:val="00F44A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223"/>
    <w:pPr>
      <w:tabs>
        <w:tab w:val="center" w:pos="4680"/>
        <w:tab w:val="right" w:pos="9360"/>
      </w:tabs>
      <w:spacing w:line="240" w:lineRule="auto"/>
    </w:pPr>
  </w:style>
  <w:style w:type="character" w:customStyle="1" w:styleId="HeaderChar">
    <w:name w:val="Header Char"/>
    <w:basedOn w:val="DefaultParagraphFont"/>
    <w:link w:val="Header"/>
    <w:uiPriority w:val="99"/>
    <w:rsid w:val="00126223"/>
  </w:style>
  <w:style w:type="paragraph" w:styleId="Footer">
    <w:name w:val="footer"/>
    <w:basedOn w:val="Normal"/>
    <w:link w:val="FooterChar"/>
    <w:uiPriority w:val="99"/>
    <w:unhideWhenUsed/>
    <w:rsid w:val="00126223"/>
    <w:pPr>
      <w:tabs>
        <w:tab w:val="center" w:pos="4680"/>
        <w:tab w:val="right" w:pos="9360"/>
      </w:tabs>
      <w:spacing w:line="240" w:lineRule="auto"/>
    </w:pPr>
  </w:style>
  <w:style w:type="character" w:customStyle="1" w:styleId="FooterChar">
    <w:name w:val="Footer Char"/>
    <w:basedOn w:val="DefaultParagraphFont"/>
    <w:link w:val="Footer"/>
    <w:uiPriority w:val="99"/>
    <w:rsid w:val="00126223"/>
  </w:style>
  <w:style w:type="paragraph" w:styleId="ListParagraph">
    <w:name w:val="List Paragraph"/>
    <w:basedOn w:val="Normal"/>
    <w:uiPriority w:val="34"/>
    <w:qFormat/>
    <w:rsid w:val="00967370"/>
    <w:pPr>
      <w:ind w:left="720"/>
      <w:contextualSpacing/>
    </w:pPr>
  </w:style>
  <w:style w:type="character" w:styleId="Hyperlink">
    <w:name w:val="Hyperlink"/>
    <w:basedOn w:val="DefaultParagraphFont"/>
    <w:uiPriority w:val="99"/>
    <w:unhideWhenUsed/>
    <w:rsid w:val="008F2694"/>
    <w:rPr>
      <w:color w:val="0000FF" w:themeColor="hyperlink"/>
      <w:u w:val="single"/>
    </w:rPr>
  </w:style>
  <w:style w:type="paragraph" w:styleId="BodyText2">
    <w:name w:val="Body Text 2"/>
    <w:basedOn w:val="Normal"/>
    <w:link w:val="BodyText2Char"/>
    <w:rsid w:val="00113709"/>
    <w:pPr>
      <w:overflowPunct w:val="0"/>
      <w:autoSpaceDE w:val="0"/>
      <w:autoSpaceDN w:val="0"/>
      <w:adjustRightInd w:val="0"/>
      <w:spacing w:after="120" w:line="480" w:lineRule="auto"/>
      <w:textAlignment w:val="baseline"/>
    </w:pPr>
    <w:rPr>
      <w:rFonts w:ascii="MS Sans Serif" w:eastAsia="Times New Roman" w:hAnsi="MS Sans Serif" w:cs="Times New Roman"/>
      <w:color w:val="auto"/>
      <w:szCs w:val="20"/>
    </w:rPr>
  </w:style>
  <w:style w:type="character" w:customStyle="1" w:styleId="BodyText2Char">
    <w:name w:val="Body Text 2 Char"/>
    <w:basedOn w:val="DefaultParagraphFont"/>
    <w:link w:val="BodyText2"/>
    <w:rsid w:val="00113709"/>
    <w:rPr>
      <w:rFonts w:ascii="MS Sans Serif" w:eastAsia="Times New Roman" w:hAnsi="MS Sans Serif" w:cs="Times New Roman"/>
      <w:color w:val="auto"/>
      <w:szCs w:val="20"/>
    </w:rPr>
  </w:style>
  <w:style w:type="character" w:customStyle="1" w:styleId="Heading1Char">
    <w:name w:val="Heading 1 Char"/>
    <w:basedOn w:val="DefaultParagraphFont"/>
    <w:link w:val="Heading1"/>
    <w:uiPriority w:val="9"/>
    <w:rsid w:val="000403D9"/>
    <w:rPr>
      <w:rFonts w:asciiTheme="majorHAnsi" w:eastAsiaTheme="majorEastAsia" w:hAnsiTheme="majorHAnsi" w:cstheme="majorBidi"/>
      <w:color w:val="365F91" w:themeColor="accent1" w:themeShade="BF"/>
      <w:sz w:val="32"/>
      <w:szCs w:val="32"/>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2244C"/>
    <w:rPr>
      <w:b/>
      <w:bCs/>
    </w:rPr>
  </w:style>
  <w:style w:type="character" w:customStyle="1" w:styleId="CommentSubjectChar">
    <w:name w:val="Comment Subject Char"/>
    <w:basedOn w:val="CommentTextChar"/>
    <w:link w:val="CommentSubject"/>
    <w:uiPriority w:val="99"/>
    <w:semiHidden/>
    <w:rsid w:val="0082244C"/>
    <w:rPr>
      <w:b/>
      <w:bCs/>
      <w:szCs w:val="20"/>
    </w:rPr>
  </w:style>
  <w:style w:type="character" w:customStyle="1" w:styleId="normaltextrun">
    <w:name w:val="normaltextrun"/>
    <w:basedOn w:val="DefaultParagraphFont"/>
    <w:rsid w:val="0011637D"/>
  </w:style>
  <w:style w:type="character" w:styleId="UnresolvedMention">
    <w:name w:val="Unresolved Mention"/>
    <w:basedOn w:val="DefaultParagraphFont"/>
    <w:uiPriority w:val="99"/>
    <w:semiHidden/>
    <w:unhideWhenUsed/>
    <w:rsid w:val="009522E9"/>
    <w:rPr>
      <w:color w:val="605E5C"/>
      <w:shd w:val="clear" w:color="auto" w:fill="E1DFDD"/>
    </w:rPr>
  </w:style>
  <w:style w:type="paragraph" w:customStyle="1" w:styleId="paragraph">
    <w:name w:val="paragraph"/>
    <w:basedOn w:val="Normal"/>
    <w:rsid w:val="007613F7"/>
    <w:pPr>
      <w:spacing w:before="100" w:beforeAutospacing="1" w:after="100" w:afterAutospacing="1" w:line="240" w:lineRule="auto"/>
    </w:pPr>
    <w:rPr>
      <w:rFonts w:ascii="Calibri" w:hAnsi="Calibri" w:cs="Calibri"/>
      <w:color w:val="auto"/>
      <w:sz w:val="22"/>
      <w:szCs w:val="22"/>
    </w:rPr>
  </w:style>
  <w:style w:type="character" w:customStyle="1" w:styleId="findhit">
    <w:name w:val="findhit"/>
    <w:basedOn w:val="DefaultParagraphFont"/>
    <w:rsid w:val="007613F7"/>
  </w:style>
  <w:style w:type="character" w:customStyle="1" w:styleId="eop">
    <w:name w:val="eop"/>
    <w:basedOn w:val="DefaultParagraphFont"/>
    <w:rsid w:val="007613F7"/>
  </w:style>
  <w:style w:type="paragraph" w:styleId="Revision">
    <w:name w:val="Revision"/>
    <w:hidden/>
    <w:uiPriority w:val="99"/>
    <w:semiHidden/>
    <w:rsid w:val="0006405D"/>
    <w:pPr>
      <w:spacing w:line="240" w:lineRule="auto"/>
    </w:pPr>
  </w:style>
  <w:style w:type="table" w:customStyle="1" w:styleId="TableGrid1">
    <w:name w:val="Table Grid1"/>
    <w:basedOn w:val="TableNormal"/>
    <w:next w:val="TableGrid"/>
    <w:uiPriority w:val="39"/>
    <w:rsid w:val="00FC40BD"/>
    <w:pPr>
      <w:spacing w:line="240" w:lineRule="auto"/>
    </w:pPr>
    <w:rPr>
      <w:rFonts w:asciiTheme="minorHAnsi" w:hAnsiTheme="minorHAnsi" w:cstheme="minorBidi"/>
      <w:color w:val="aut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F7B69"/>
  </w:style>
  <w:style w:type="character" w:styleId="FollowedHyperlink">
    <w:name w:val="FollowedHyperlink"/>
    <w:basedOn w:val="DefaultParagraphFont"/>
    <w:uiPriority w:val="99"/>
    <w:semiHidden/>
    <w:unhideWhenUsed/>
    <w:rsid w:val="009A13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693050">
      <w:bodyDiv w:val="1"/>
      <w:marLeft w:val="0"/>
      <w:marRight w:val="0"/>
      <w:marTop w:val="0"/>
      <w:marBottom w:val="0"/>
      <w:divBdr>
        <w:top w:val="none" w:sz="0" w:space="0" w:color="auto"/>
        <w:left w:val="none" w:sz="0" w:space="0" w:color="auto"/>
        <w:bottom w:val="none" w:sz="0" w:space="0" w:color="auto"/>
        <w:right w:val="none" w:sz="0" w:space="0" w:color="auto"/>
      </w:divBdr>
    </w:div>
    <w:div w:id="1163471592">
      <w:bodyDiv w:val="1"/>
      <w:marLeft w:val="0"/>
      <w:marRight w:val="0"/>
      <w:marTop w:val="0"/>
      <w:marBottom w:val="0"/>
      <w:divBdr>
        <w:top w:val="none" w:sz="0" w:space="0" w:color="auto"/>
        <w:left w:val="none" w:sz="0" w:space="0" w:color="auto"/>
        <w:bottom w:val="none" w:sz="0" w:space="0" w:color="auto"/>
        <w:right w:val="none" w:sz="0" w:space="0" w:color="auto"/>
      </w:divBdr>
    </w:div>
    <w:div w:id="13874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cfr.gov/current/title-24/part-7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sites/documents/401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176C6B5A819A41AF6AB4C0C98E7A92" ma:contentTypeVersion="18" ma:contentTypeDescription="Create a new document." ma:contentTypeScope="" ma:versionID="58eea287fe3e08c2acd6a09bc108db8c">
  <xsd:schema xmlns:xsd="http://www.w3.org/2001/XMLSchema" xmlns:xs="http://www.w3.org/2001/XMLSchema" xmlns:p="http://schemas.microsoft.com/office/2006/metadata/properties" xmlns:ns1="http://schemas.microsoft.com/sharepoint/v3" xmlns:ns2="56f38a8a-f240-48b6-a4c8-b5c495f2beb0" xmlns:ns3="46c250f9-933f-4101-9465-b4c6ef62d68c" targetNamespace="http://schemas.microsoft.com/office/2006/metadata/properties" ma:root="true" ma:fieldsID="7111f2fd49cd1625061ff7163a6dd18a" ns1:_="" ns2:_="" ns3:_="">
    <xsd:import namespace="http://schemas.microsoft.com/sharepoint/v3"/>
    <xsd:import namespace="56f38a8a-f240-48b6-a4c8-b5c495f2beb0"/>
    <xsd:import namespace="46c250f9-933f-4101-9465-b4c6ef62d6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38a8a-f240-48b6-a4c8-b5c495f2b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Notes" ma:index="18" nillable="true" ma:displayName="Notes" ma:description="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250f9-933f-4101-9465-b4c6ef62d6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7e91ec-f161-423e-83b1-6a5ad929eef8}" ma:internalName="TaxCatchAll" ma:showField="CatchAllData" ma:web="46c250f9-933f-4101-9465-b4c6ef62d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f38a8a-f240-48b6-a4c8-b5c495f2beb0">
      <Terms xmlns="http://schemas.microsoft.com/office/infopath/2007/PartnerControls"/>
    </lcf76f155ced4ddcb4097134ff3c332f>
    <TaxCatchAll xmlns="46c250f9-933f-4101-9465-b4c6ef62d68c" xsi:nil="true"/>
    <Notes xmlns="56f38a8a-f240-48b6-a4c8-b5c495f2beb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C54FA89-889A-4B8F-B694-9AA71476F75D}">
  <ds:schemaRefs>
    <ds:schemaRef ds:uri="http://schemas.openxmlformats.org/officeDocument/2006/bibliography"/>
  </ds:schemaRefs>
</ds:datastoreItem>
</file>

<file path=customXml/itemProps2.xml><?xml version="1.0" encoding="utf-8"?>
<ds:datastoreItem xmlns:ds="http://schemas.openxmlformats.org/officeDocument/2006/customXml" ds:itemID="{59255ED6-0639-48D1-8A1A-9279D1667CA3}">
  <ds:schemaRefs>
    <ds:schemaRef ds:uri="http://schemas.microsoft.com/sharepoint/v3/contenttype/forms"/>
  </ds:schemaRefs>
</ds:datastoreItem>
</file>

<file path=customXml/itemProps3.xml><?xml version="1.0" encoding="utf-8"?>
<ds:datastoreItem xmlns:ds="http://schemas.openxmlformats.org/officeDocument/2006/customXml" ds:itemID="{4F375A22-D75D-4BA7-A695-0D9D9131B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f38a8a-f240-48b6-a4c8-b5c495f2beb0"/>
    <ds:schemaRef ds:uri="46c250f9-933f-4101-9465-b4c6ef62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36E33-4A1D-4E42-BE4F-3A3DA0B5AA76}">
  <ds:schemaRefs>
    <ds:schemaRef ds:uri="http://schemas.microsoft.com/office/2006/metadata/properties"/>
    <ds:schemaRef ds:uri="http://schemas.microsoft.com/office/infopath/2007/PartnerControls"/>
    <ds:schemaRef ds:uri="56f38a8a-f240-48b6-a4c8-b5c495f2beb0"/>
    <ds:schemaRef ds:uri="46c250f9-933f-4101-9465-b4c6ef62d68c"/>
    <ds:schemaRef ds:uri="http://schemas.microsoft.com/sharepoint/v3"/>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28</TotalTime>
  <Pages>12</Pages>
  <Words>3070</Words>
  <Characters>17502</Characters>
  <Application>Microsoft Office Word</Application>
  <DocSecurity>0</DocSecurity>
  <Lines>145</Lines>
  <Paragraphs>41</Paragraphs>
  <ScaleCrop>false</ScaleCrop>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Munoz</dc:creator>
  <cp:keywords/>
  <cp:lastModifiedBy>Kathleen Weissenberger</cp:lastModifiedBy>
  <cp:revision>13</cp:revision>
  <dcterms:created xsi:type="dcterms:W3CDTF">2024-08-09T18:15:00Z</dcterms:created>
  <dcterms:modified xsi:type="dcterms:W3CDTF">2024-08-12T13:55:00Z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0x010100F6176C6B5A819A41AF6AB4C0C98E7A92</vt:lpwstr>
  </property>
  <property fmtid="{D5CDD505-2E9C-101B-9397-08002B2CF9AE}" pid="3" name="MediaServiceImageTags">
    <vt:lpwstr/>
  </property>
</Properties>
</file>