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2327F" w14:textId="5855D93B" w:rsidR="00833D2B" w:rsidRPr="005254FB" w:rsidRDefault="00833D2B" w:rsidP="004C687D">
      <w:pPr>
        <w:spacing w:after="0"/>
        <w:jc w:val="both"/>
        <w:rPr>
          <w:rFonts w:cstheme="minorHAnsi"/>
          <w:sz w:val="24"/>
          <w:szCs w:val="24"/>
        </w:rPr>
      </w:pPr>
    </w:p>
    <w:p w14:paraId="7AFDAFEB" w14:textId="0DB6F7CF" w:rsidR="00440644" w:rsidRDefault="00440644" w:rsidP="004C687D">
      <w:pPr>
        <w:spacing w:after="0"/>
        <w:jc w:val="both"/>
        <w:rPr>
          <w:rFonts w:cstheme="minorHAnsi"/>
          <w:sz w:val="24"/>
          <w:szCs w:val="24"/>
        </w:rPr>
      </w:pPr>
      <w:r w:rsidRPr="00440644">
        <w:rPr>
          <w:rFonts w:cstheme="minorHAnsi"/>
          <w:sz w:val="24"/>
          <w:szCs w:val="24"/>
        </w:rPr>
        <w:t>August 25, 202</w:t>
      </w:r>
      <w:r>
        <w:rPr>
          <w:rFonts w:cstheme="minorHAnsi"/>
          <w:sz w:val="24"/>
          <w:szCs w:val="24"/>
        </w:rPr>
        <w:t>5</w:t>
      </w:r>
    </w:p>
    <w:p w14:paraId="6F423234" w14:textId="4EEAB353" w:rsidR="00440644" w:rsidRDefault="00440644" w:rsidP="00440644">
      <w:pPr>
        <w:spacing w:after="0" w:line="240" w:lineRule="auto"/>
        <w:rPr>
          <w:rFonts w:cstheme="minorHAnsi"/>
          <w:sz w:val="24"/>
          <w:szCs w:val="24"/>
        </w:rPr>
      </w:pPr>
      <w:r w:rsidRPr="00440644">
        <w:rPr>
          <w:rFonts w:cstheme="minorHAnsi"/>
          <w:sz w:val="24"/>
          <w:szCs w:val="24"/>
        </w:rPr>
        <w:br/>
        <w:t xml:space="preserve">Mr. </w:t>
      </w:r>
      <w:r>
        <w:rPr>
          <w:rFonts w:cstheme="minorHAnsi"/>
          <w:sz w:val="24"/>
          <w:szCs w:val="24"/>
        </w:rPr>
        <w:t>J</w:t>
      </w:r>
      <w:r w:rsidR="00677A2E">
        <w:rPr>
          <w:rFonts w:cstheme="minorHAnsi"/>
          <w:sz w:val="24"/>
          <w:szCs w:val="24"/>
        </w:rPr>
        <w:t>ohn Doe</w:t>
      </w:r>
      <w:r w:rsidRPr="00440644">
        <w:rPr>
          <w:rFonts w:cstheme="minorHAnsi"/>
          <w:sz w:val="24"/>
          <w:szCs w:val="24"/>
        </w:rPr>
        <w:t>, Mayor</w:t>
      </w:r>
      <w:r w:rsidRPr="00440644">
        <w:rPr>
          <w:rFonts w:cstheme="minorHAnsi"/>
          <w:sz w:val="24"/>
          <w:szCs w:val="24"/>
        </w:rPr>
        <w:br/>
      </w:r>
      <w:r w:rsidR="00677A2E">
        <w:rPr>
          <w:rFonts w:cstheme="minorHAnsi"/>
          <w:sz w:val="24"/>
          <w:szCs w:val="24"/>
        </w:rPr>
        <w:t>Town of Rural</w:t>
      </w:r>
      <w:r w:rsidRPr="00440644">
        <w:rPr>
          <w:rFonts w:cstheme="minorHAnsi"/>
          <w:sz w:val="24"/>
          <w:szCs w:val="24"/>
        </w:rPr>
        <w:br/>
        <w:t>50 North 5th Street</w:t>
      </w:r>
      <w:r w:rsidRPr="00440644">
        <w:rPr>
          <w:rFonts w:cstheme="minorHAnsi"/>
          <w:sz w:val="24"/>
          <w:szCs w:val="24"/>
        </w:rPr>
        <w:br/>
      </w:r>
      <w:r w:rsidR="00677A2E">
        <w:rPr>
          <w:rFonts w:cstheme="minorHAnsi"/>
          <w:sz w:val="24"/>
          <w:szCs w:val="24"/>
        </w:rPr>
        <w:t>Rural</w:t>
      </w:r>
      <w:r w:rsidRPr="00440644">
        <w:rPr>
          <w:rFonts w:cstheme="minorHAnsi"/>
          <w:sz w:val="24"/>
          <w:szCs w:val="24"/>
        </w:rPr>
        <w:t xml:space="preserve">, </w:t>
      </w:r>
      <w:r w:rsidR="00677A2E">
        <w:rPr>
          <w:rFonts w:cstheme="minorHAnsi"/>
          <w:sz w:val="24"/>
          <w:szCs w:val="24"/>
        </w:rPr>
        <w:t>SD</w:t>
      </w:r>
      <w:r w:rsidRPr="00440644">
        <w:rPr>
          <w:rFonts w:cstheme="minorHAnsi"/>
          <w:sz w:val="24"/>
          <w:szCs w:val="24"/>
        </w:rPr>
        <w:t xml:space="preserve"> </w:t>
      </w:r>
      <w:r w:rsidR="006677A9">
        <w:rPr>
          <w:rFonts w:cstheme="minorHAnsi"/>
          <w:sz w:val="24"/>
          <w:szCs w:val="24"/>
        </w:rPr>
        <w:t>57401</w:t>
      </w:r>
      <w:r w:rsidRPr="00440644">
        <w:rPr>
          <w:rFonts w:cstheme="minorHAnsi"/>
          <w:sz w:val="24"/>
          <w:szCs w:val="24"/>
        </w:rPr>
        <w:br/>
      </w:r>
    </w:p>
    <w:p w14:paraId="5A7DA91A" w14:textId="5CBE2F00" w:rsidR="00440644" w:rsidRDefault="00440644" w:rsidP="00440644">
      <w:pPr>
        <w:spacing w:after="0" w:line="240" w:lineRule="auto"/>
        <w:rPr>
          <w:rFonts w:cstheme="minorHAnsi"/>
          <w:sz w:val="24"/>
          <w:szCs w:val="24"/>
        </w:rPr>
      </w:pPr>
      <w:r w:rsidRPr="00440644">
        <w:rPr>
          <w:rFonts w:cstheme="minorHAnsi"/>
          <w:sz w:val="24"/>
          <w:szCs w:val="24"/>
        </w:rPr>
        <w:t xml:space="preserve">RE: Community Development Block Grant: </w:t>
      </w:r>
      <w:r w:rsidR="009A2BF3">
        <w:rPr>
          <w:rFonts w:cstheme="minorHAnsi"/>
          <w:sz w:val="24"/>
          <w:szCs w:val="24"/>
        </w:rPr>
        <w:t>CDBG-</w:t>
      </w:r>
      <w:r w:rsidR="007A0B9A">
        <w:rPr>
          <w:rFonts w:cstheme="minorHAnsi"/>
          <w:sz w:val="24"/>
          <w:szCs w:val="24"/>
        </w:rPr>
        <w:t>2022-101</w:t>
      </w:r>
    </w:p>
    <w:p w14:paraId="57126963" w14:textId="373F3AAE" w:rsidR="00440644" w:rsidRDefault="00440644" w:rsidP="00440644">
      <w:pPr>
        <w:spacing w:after="0" w:line="240" w:lineRule="auto"/>
        <w:jc w:val="both"/>
        <w:rPr>
          <w:rFonts w:cstheme="minorHAnsi"/>
          <w:sz w:val="24"/>
          <w:szCs w:val="24"/>
        </w:rPr>
      </w:pPr>
      <w:r w:rsidRPr="00440644">
        <w:rPr>
          <w:rFonts w:cstheme="minorHAnsi"/>
          <w:sz w:val="24"/>
          <w:szCs w:val="24"/>
        </w:rPr>
        <w:br/>
        <w:t xml:space="preserve">Dear Mayor </w:t>
      </w:r>
      <w:r w:rsidR="00677A2E">
        <w:rPr>
          <w:rFonts w:cstheme="minorHAnsi"/>
          <w:sz w:val="24"/>
          <w:szCs w:val="24"/>
        </w:rPr>
        <w:t>Doe</w:t>
      </w:r>
      <w:r w:rsidRPr="00440644">
        <w:rPr>
          <w:rFonts w:cstheme="minorHAnsi"/>
          <w:sz w:val="24"/>
          <w:szCs w:val="24"/>
        </w:rPr>
        <w:t>:</w:t>
      </w:r>
    </w:p>
    <w:p w14:paraId="225326CD" w14:textId="7CAA2659" w:rsidR="00610722" w:rsidRDefault="00440644" w:rsidP="001626C6">
      <w:pPr>
        <w:spacing w:after="0"/>
        <w:jc w:val="both"/>
        <w:rPr>
          <w:rFonts w:cstheme="minorHAnsi"/>
          <w:sz w:val="24"/>
          <w:szCs w:val="24"/>
        </w:rPr>
      </w:pPr>
      <w:r w:rsidRPr="00440644">
        <w:rPr>
          <w:rFonts w:cstheme="minorHAnsi"/>
          <w:sz w:val="24"/>
          <w:szCs w:val="24"/>
        </w:rPr>
        <w:br/>
      </w:r>
      <w:r w:rsidR="00983D33">
        <w:rPr>
          <w:rFonts w:cstheme="minorHAnsi"/>
          <w:sz w:val="24"/>
          <w:szCs w:val="24"/>
        </w:rPr>
        <w:t>The Governor’s Office of Economic Development (</w:t>
      </w:r>
      <w:r w:rsidR="00677A2E">
        <w:rPr>
          <w:rFonts w:cstheme="minorHAnsi"/>
          <w:sz w:val="24"/>
          <w:szCs w:val="24"/>
        </w:rPr>
        <w:t>GOED</w:t>
      </w:r>
      <w:r w:rsidR="00983D33">
        <w:rPr>
          <w:rFonts w:cstheme="minorHAnsi"/>
          <w:sz w:val="24"/>
          <w:szCs w:val="24"/>
        </w:rPr>
        <w:t>)</w:t>
      </w:r>
      <w:r w:rsidRPr="00440644">
        <w:rPr>
          <w:rFonts w:cstheme="minorHAnsi"/>
          <w:sz w:val="24"/>
          <w:szCs w:val="24"/>
        </w:rPr>
        <w:t xml:space="preserve"> has conducted a monitoring review of the grant awarded to the </w:t>
      </w:r>
      <w:r w:rsidR="00677A2E">
        <w:rPr>
          <w:rFonts w:cstheme="minorHAnsi"/>
          <w:b/>
          <w:bCs/>
          <w:sz w:val="24"/>
          <w:szCs w:val="24"/>
        </w:rPr>
        <w:t>Town of Rural</w:t>
      </w:r>
      <w:r w:rsidRPr="00440644">
        <w:rPr>
          <w:rFonts w:cstheme="minorHAnsi"/>
          <w:b/>
          <w:bCs/>
          <w:sz w:val="24"/>
          <w:szCs w:val="24"/>
        </w:rPr>
        <w:t xml:space="preserve"> </w:t>
      </w:r>
      <w:r w:rsidRPr="00440644">
        <w:rPr>
          <w:rFonts w:cstheme="minorHAnsi"/>
          <w:sz w:val="24"/>
          <w:szCs w:val="24"/>
        </w:rPr>
        <w:t xml:space="preserve">for a </w:t>
      </w:r>
      <w:r w:rsidR="00677A2E">
        <w:rPr>
          <w:rFonts w:cstheme="minorHAnsi"/>
          <w:b/>
          <w:bCs/>
          <w:sz w:val="24"/>
          <w:szCs w:val="24"/>
        </w:rPr>
        <w:t>wastewater improvement project</w:t>
      </w:r>
      <w:r w:rsidRPr="00440644">
        <w:rPr>
          <w:rFonts w:cstheme="minorHAnsi"/>
          <w:sz w:val="24"/>
          <w:szCs w:val="24"/>
        </w:rPr>
        <w:t xml:space="preserve">. The review was conducted by </w:t>
      </w:r>
      <w:r w:rsidR="00677A2E">
        <w:rPr>
          <w:rFonts w:cstheme="minorHAnsi"/>
          <w:b/>
          <w:bCs/>
          <w:sz w:val="24"/>
          <w:szCs w:val="24"/>
        </w:rPr>
        <w:t>Stephanie Deyo</w:t>
      </w:r>
      <w:r w:rsidRPr="00440644">
        <w:rPr>
          <w:rFonts w:cstheme="minorHAnsi"/>
          <w:sz w:val="24"/>
          <w:szCs w:val="24"/>
        </w:rPr>
        <w:t xml:space="preserve">, </w:t>
      </w:r>
      <w:r w:rsidR="00677A2E">
        <w:rPr>
          <w:rFonts w:cstheme="minorHAnsi"/>
          <w:sz w:val="24"/>
          <w:szCs w:val="24"/>
        </w:rPr>
        <w:t xml:space="preserve">CDBG </w:t>
      </w:r>
      <w:r w:rsidRPr="00440644">
        <w:rPr>
          <w:rFonts w:cstheme="minorHAnsi"/>
          <w:sz w:val="24"/>
          <w:szCs w:val="24"/>
        </w:rPr>
        <w:t xml:space="preserve">Program Manager on </w:t>
      </w:r>
      <w:r w:rsidRPr="00440644">
        <w:rPr>
          <w:rFonts w:cstheme="minorHAnsi"/>
          <w:b/>
          <w:bCs/>
          <w:sz w:val="24"/>
          <w:szCs w:val="24"/>
        </w:rPr>
        <w:t xml:space="preserve">July 28, </w:t>
      </w:r>
      <w:r w:rsidR="00610722" w:rsidRPr="00440644">
        <w:rPr>
          <w:rFonts w:cstheme="minorHAnsi"/>
          <w:b/>
          <w:bCs/>
          <w:sz w:val="24"/>
          <w:szCs w:val="24"/>
        </w:rPr>
        <w:t>202</w:t>
      </w:r>
      <w:r w:rsidR="00610722">
        <w:rPr>
          <w:rFonts w:cstheme="minorHAnsi"/>
          <w:b/>
          <w:bCs/>
          <w:sz w:val="24"/>
          <w:szCs w:val="24"/>
        </w:rPr>
        <w:t>5,</w:t>
      </w:r>
      <w:r w:rsidR="00610722">
        <w:rPr>
          <w:rFonts w:cstheme="minorHAnsi"/>
          <w:sz w:val="24"/>
          <w:szCs w:val="24"/>
        </w:rPr>
        <w:t xml:space="preserve"> </w:t>
      </w:r>
      <w:r w:rsidR="00D1159D">
        <w:rPr>
          <w:rFonts w:cstheme="minorHAnsi"/>
          <w:sz w:val="24"/>
          <w:szCs w:val="24"/>
        </w:rPr>
        <w:t xml:space="preserve">with Jane Smith, Director, Regional Planning Commission.  The </w:t>
      </w:r>
      <w:r w:rsidR="008735C7">
        <w:rPr>
          <w:rFonts w:cstheme="minorHAnsi"/>
          <w:sz w:val="24"/>
          <w:szCs w:val="24"/>
        </w:rPr>
        <w:t xml:space="preserve">monitoring </w:t>
      </w:r>
      <w:r w:rsidR="00D1159D">
        <w:rPr>
          <w:rFonts w:cstheme="minorHAnsi"/>
          <w:sz w:val="24"/>
          <w:szCs w:val="24"/>
        </w:rPr>
        <w:t xml:space="preserve">review </w:t>
      </w:r>
      <w:r w:rsidR="008735C7">
        <w:rPr>
          <w:rFonts w:cstheme="minorHAnsi"/>
          <w:sz w:val="24"/>
          <w:szCs w:val="24"/>
        </w:rPr>
        <w:t xml:space="preserve">is designed </w:t>
      </w:r>
      <w:r w:rsidR="00983D33" w:rsidRPr="00610722">
        <w:rPr>
          <w:rFonts w:cstheme="minorHAnsi"/>
          <w:sz w:val="24"/>
          <w:szCs w:val="24"/>
        </w:rPr>
        <w:t>to</w:t>
      </w:r>
      <w:r w:rsidR="00610722" w:rsidRPr="00610722">
        <w:rPr>
          <w:rFonts w:cstheme="minorHAnsi"/>
          <w:sz w:val="24"/>
          <w:szCs w:val="24"/>
        </w:rPr>
        <w:t xml:space="preserve"> assess your organization’s performance and compliance with</w:t>
      </w:r>
      <w:r w:rsidR="00610722">
        <w:rPr>
          <w:rFonts w:cstheme="minorHAnsi"/>
          <w:sz w:val="24"/>
          <w:szCs w:val="24"/>
        </w:rPr>
        <w:t xml:space="preserve"> </w:t>
      </w:r>
      <w:r w:rsidR="00610722" w:rsidRPr="00610722">
        <w:rPr>
          <w:rFonts w:cstheme="minorHAnsi"/>
          <w:sz w:val="24"/>
          <w:szCs w:val="24"/>
        </w:rPr>
        <w:t>applicable Federal requirements. Program performance was assessed through a review of</w:t>
      </w:r>
      <w:r w:rsidR="00610722">
        <w:rPr>
          <w:rFonts w:cstheme="minorHAnsi"/>
          <w:sz w:val="24"/>
          <w:szCs w:val="24"/>
        </w:rPr>
        <w:t xml:space="preserve"> </w:t>
      </w:r>
      <w:r w:rsidR="00CE54F0">
        <w:rPr>
          <w:rFonts w:cstheme="minorHAnsi"/>
          <w:sz w:val="24"/>
          <w:szCs w:val="24"/>
        </w:rPr>
        <w:t>project files, policies</w:t>
      </w:r>
      <w:r w:rsidR="00CB639C">
        <w:rPr>
          <w:rFonts w:cstheme="minorHAnsi"/>
          <w:sz w:val="24"/>
          <w:szCs w:val="24"/>
        </w:rPr>
        <w:t xml:space="preserve"> and procedures, and staff</w:t>
      </w:r>
      <w:r w:rsidR="00610722" w:rsidRPr="00610722">
        <w:rPr>
          <w:rFonts w:cstheme="minorHAnsi"/>
          <w:sz w:val="24"/>
          <w:szCs w:val="24"/>
        </w:rPr>
        <w:t xml:space="preserve"> interviews. The purpose of this letter is to transmit </w:t>
      </w:r>
      <w:r w:rsidR="00A723C2">
        <w:rPr>
          <w:rFonts w:cstheme="minorHAnsi"/>
          <w:sz w:val="24"/>
          <w:szCs w:val="24"/>
        </w:rPr>
        <w:t>GOED’s</w:t>
      </w:r>
      <w:r w:rsidR="00610722" w:rsidRPr="00610722">
        <w:rPr>
          <w:rFonts w:cstheme="minorHAnsi"/>
          <w:sz w:val="24"/>
          <w:szCs w:val="24"/>
        </w:rPr>
        <w:t xml:space="preserve"> monitoring report, which provides</w:t>
      </w:r>
      <w:r w:rsidR="00610722">
        <w:rPr>
          <w:rFonts w:cstheme="minorHAnsi"/>
          <w:sz w:val="24"/>
          <w:szCs w:val="24"/>
        </w:rPr>
        <w:t xml:space="preserve"> </w:t>
      </w:r>
      <w:r w:rsidR="00610722" w:rsidRPr="00610722">
        <w:rPr>
          <w:rFonts w:cstheme="minorHAnsi"/>
          <w:sz w:val="24"/>
          <w:szCs w:val="24"/>
        </w:rPr>
        <w:t xml:space="preserve">the details of our review. </w:t>
      </w:r>
      <w:r w:rsidR="00A723C2">
        <w:rPr>
          <w:rFonts w:cstheme="minorHAnsi"/>
          <w:sz w:val="24"/>
          <w:szCs w:val="24"/>
        </w:rPr>
        <w:t>GOED</w:t>
      </w:r>
      <w:r w:rsidR="00610722" w:rsidRPr="00610722">
        <w:rPr>
          <w:rFonts w:cstheme="minorHAnsi"/>
          <w:sz w:val="24"/>
          <w:szCs w:val="24"/>
        </w:rPr>
        <w:t>’s review of these areas of program performance may result in</w:t>
      </w:r>
      <w:r w:rsidR="00610722">
        <w:rPr>
          <w:rFonts w:cstheme="minorHAnsi"/>
          <w:sz w:val="24"/>
          <w:szCs w:val="24"/>
        </w:rPr>
        <w:t xml:space="preserve"> </w:t>
      </w:r>
      <w:r w:rsidR="00610722" w:rsidRPr="00610722">
        <w:rPr>
          <w:rFonts w:cstheme="minorHAnsi"/>
          <w:sz w:val="24"/>
          <w:szCs w:val="24"/>
        </w:rPr>
        <w:t xml:space="preserve">the identification of Findings, Concerns, or </w:t>
      </w:r>
      <w:r w:rsidR="0055368A">
        <w:rPr>
          <w:rFonts w:cstheme="minorHAnsi"/>
          <w:sz w:val="24"/>
          <w:szCs w:val="24"/>
        </w:rPr>
        <w:t>no deficiencies</w:t>
      </w:r>
      <w:r w:rsidR="00610722" w:rsidRPr="00610722">
        <w:rPr>
          <w:rFonts w:cstheme="minorHAnsi"/>
          <w:sz w:val="24"/>
          <w:szCs w:val="24"/>
        </w:rPr>
        <w:t xml:space="preserve">. </w:t>
      </w:r>
    </w:p>
    <w:p w14:paraId="1BF6738A" w14:textId="77777777" w:rsidR="00610722" w:rsidRDefault="00610722" w:rsidP="001626C6">
      <w:pPr>
        <w:spacing w:after="0"/>
        <w:jc w:val="both"/>
        <w:rPr>
          <w:rFonts w:cstheme="minorHAnsi"/>
          <w:sz w:val="24"/>
          <w:szCs w:val="24"/>
        </w:rPr>
      </w:pPr>
    </w:p>
    <w:p w14:paraId="167E3C1A" w14:textId="212B3867" w:rsidR="0055368A" w:rsidRDefault="001626C6" w:rsidP="001626C6">
      <w:pPr>
        <w:spacing w:after="0"/>
        <w:jc w:val="both"/>
        <w:rPr>
          <w:rFonts w:cstheme="minorHAnsi"/>
          <w:sz w:val="24"/>
          <w:szCs w:val="24"/>
        </w:rPr>
      </w:pPr>
      <w:r w:rsidRPr="001626C6">
        <w:rPr>
          <w:rFonts w:cstheme="minorHAnsi"/>
          <w:sz w:val="24"/>
          <w:szCs w:val="24"/>
        </w:rPr>
        <w:t>A Finding is a deficiency in program performance based on a violation of a statutory or</w:t>
      </w:r>
      <w:r w:rsidRPr="001626C6">
        <w:rPr>
          <w:rFonts w:cstheme="minorHAnsi"/>
          <w:sz w:val="24"/>
          <w:szCs w:val="24"/>
        </w:rPr>
        <w:br/>
        <w:t>regulatory requirement</w:t>
      </w:r>
      <w:r w:rsidR="005E3563">
        <w:rPr>
          <w:rFonts w:cstheme="minorHAnsi"/>
          <w:sz w:val="24"/>
          <w:szCs w:val="24"/>
        </w:rPr>
        <w:t>, or a written GOED policy</w:t>
      </w:r>
      <w:r w:rsidRPr="001626C6">
        <w:rPr>
          <w:rFonts w:cstheme="minorHAnsi"/>
          <w:sz w:val="24"/>
          <w:szCs w:val="24"/>
        </w:rPr>
        <w:t>. A Concern is a deficiency in program performance that is not based on</w:t>
      </w:r>
      <w:r w:rsidR="00076555">
        <w:rPr>
          <w:rFonts w:cstheme="minorHAnsi"/>
          <w:sz w:val="24"/>
          <w:szCs w:val="24"/>
        </w:rPr>
        <w:t xml:space="preserve"> </w:t>
      </w:r>
      <w:r w:rsidRPr="001626C6">
        <w:rPr>
          <w:rFonts w:cstheme="minorHAnsi"/>
          <w:sz w:val="24"/>
          <w:szCs w:val="24"/>
        </w:rPr>
        <w:t>a statutory or regulatory requirement but is brought to the grantee’s attention. Corrective</w:t>
      </w:r>
      <w:r w:rsidR="00076555">
        <w:rPr>
          <w:rFonts w:cstheme="minorHAnsi"/>
          <w:sz w:val="24"/>
          <w:szCs w:val="24"/>
        </w:rPr>
        <w:t xml:space="preserve"> </w:t>
      </w:r>
      <w:r w:rsidRPr="001626C6">
        <w:rPr>
          <w:rFonts w:cstheme="minorHAnsi"/>
          <w:sz w:val="24"/>
          <w:szCs w:val="24"/>
        </w:rPr>
        <w:t>Actions to address the noncompliance are identified for all Findings. Recommended</w:t>
      </w:r>
      <w:r w:rsidR="00076555">
        <w:rPr>
          <w:rFonts w:cstheme="minorHAnsi"/>
          <w:sz w:val="24"/>
          <w:szCs w:val="24"/>
        </w:rPr>
        <w:t xml:space="preserve"> </w:t>
      </w:r>
      <w:r w:rsidRPr="001626C6">
        <w:rPr>
          <w:rFonts w:cstheme="minorHAnsi"/>
          <w:sz w:val="24"/>
          <w:szCs w:val="24"/>
        </w:rPr>
        <w:t>Corrective Actions are identified for Concerns.</w:t>
      </w:r>
    </w:p>
    <w:p w14:paraId="07C8B10C" w14:textId="77777777" w:rsidR="0055368A" w:rsidRDefault="0055368A" w:rsidP="001626C6">
      <w:pPr>
        <w:spacing w:after="0"/>
        <w:jc w:val="both"/>
        <w:rPr>
          <w:rFonts w:cstheme="minorHAnsi"/>
          <w:sz w:val="24"/>
          <w:szCs w:val="24"/>
        </w:rPr>
      </w:pPr>
    </w:p>
    <w:p w14:paraId="241C04A7" w14:textId="1F4014E4" w:rsidR="00F1240E" w:rsidRDefault="006F1DDA" w:rsidP="001626C6">
      <w:pPr>
        <w:spacing w:after="0"/>
        <w:jc w:val="both"/>
        <w:rPr>
          <w:rFonts w:cstheme="minorHAnsi"/>
          <w:sz w:val="24"/>
          <w:szCs w:val="24"/>
        </w:rPr>
      </w:pPr>
      <w:r w:rsidRPr="006F1DDA">
        <w:rPr>
          <w:rFonts w:cstheme="minorHAnsi"/>
          <w:sz w:val="24"/>
          <w:szCs w:val="24"/>
        </w:rPr>
        <w:t xml:space="preserve">The enclosed report contains </w:t>
      </w:r>
      <w:r w:rsidR="00076555">
        <w:rPr>
          <w:rFonts w:cstheme="minorHAnsi"/>
          <w:b/>
          <w:bCs/>
          <w:sz w:val="24"/>
          <w:szCs w:val="24"/>
        </w:rPr>
        <w:t>three</w:t>
      </w:r>
      <w:r w:rsidRPr="006F1DDA">
        <w:rPr>
          <w:rFonts w:cstheme="minorHAnsi"/>
          <w:b/>
          <w:bCs/>
          <w:sz w:val="24"/>
          <w:szCs w:val="24"/>
        </w:rPr>
        <w:t xml:space="preserve"> Findings and </w:t>
      </w:r>
      <w:r>
        <w:rPr>
          <w:rFonts w:cstheme="minorHAnsi"/>
          <w:b/>
          <w:bCs/>
          <w:sz w:val="24"/>
          <w:szCs w:val="24"/>
        </w:rPr>
        <w:t>one</w:t>
      </w:r>
      <w:r w:rsidRPr="006F1DDA">
        <w:rPr>
          <w:rFonts w:cstheme="minorHAnsi"/>
          <w:b/>
          <w:bCs/>
          <w:sz w:val="24"/>
          <w:szCs w:val="24"/>
        </w:rPr>
        <w:t xml:space="preserve"> Concerns. </w:t>
      </w:r>
      <w:r w:rsidRPr="006F1DDA">
        <w:rPr>
          <w:rFonts w:cstheme="minorHAnsi"/>
          <w:sz w:val="24"/>
          <w:szCs w:val="24"/>
        </w:rPr>
        <w:t>Within 30 days from</w:t>
      </w:r>
      <w:r w:rsidRPr="006F1DDA">
        <w:rPr>
          <w:rFonts w:cstheme="minorHAnsi"/>
          <w:sz w:val="24"/>
          <w:szCs w:val="24"/>
        </w:rPr>
        <w:br/>
        <w:t xml:space="preserve">the date of this letter, you </w:t>
      </w:r>
      <w:r w:rsidR="00C7749B">
        <w:rPr>
          <w:rFonts w:cstheme="minorHAnsi"/>
          <w:sz w:val="24"/>
          <w:szCs w:val="24"/>
        </w:rPr>
        <w:t>must</w:t>
      </w:r>
      <w:r w:rsidRPr="006F1DDA">
        <w:rPr>
          <w:rFonts w:cstheme="minorHAnsi"/>
          <w:sz w:val="24"/>
          <w:szCs w:val="24"/>
        </w:rPr>
        <w:t xml:space="preserve"> provide information demonstrating</w:t>
      </w:r>
      <w:r w:rsidR="00C7749B">
        <w:rPr>
          <w:rFonts w:cstheme="minorHAnsi"/>
          <w:sz w:val="24"/>
          <w:szCs w:val="24"/>
        </w:rPr>
        <w:t xml:space="preserve"> </w:t>
      </w:r>
      <w:r w:rsidRPr="006F1DDA">
        <w:rPr>
          <w:rFonts w:cstheme="minorHAnsi"/>
          <w:sz w:val="24"/>
          <w:szCs w:val="24"/>
        </w:rPr>
        <w:t>that you have met the requirements of each Finding. Your</w:t>
      </w:r>
      <w:r w:rsidR="00F1240E">
        <w:rPr>
          <w:rFonts w:cstheme="minorHAnsi"/>
          <w:sz w:val="24"/>
          <w:szCs w:val="24"/>
        </w:rPr>
        <w:t xml:space="preserve"> </w:t>
      </w:r>
      <w:r w:rsidRPr="006F1DDA">
        <w:rPr>
          <w:rFonts w:cstheme="minorHAnsi"/>
          <w:sz w:val="24"/>
          <w:szCs w:val="24"/>
        </w:rPr>
        <w:t xml:space="preserve">written communication should provide supporting information to demonstrate </w:t>
      </w:r>
      <w:r w:rsidR="00CB639C">
        <w:rPr>
          <w:rFonts w:cstheme="minorHAnsi"/>
          <w:sz w:val="24"/>
          <w:szCs w:val="24"/>
        </w:rPr>
        <w:t xml:space="preserve">that </w:t>
      </w:r>
      <w:r w:rsidRPr="006F1DDA">
        <w:rPr>
          <w:rFonts w:cstheme="minorHAnsi"/>
          <w:sz w:val="24"/>
          <w:szCs w:val="24"/>
        </w:rPr>
        <w:t>the</w:t>
      </w:r>
      <w:r w:rsidR="00F1240E">
        <w:rPr>
          <w:rFonts w:cstheme="minorHAnsi"/>
          <w:sz w:val="24"/>
          <w:szCs w:val="24"/>
        </w:rPr>
        <w:t xml:space="preserve"> </w:t>
      </w:r>
      <w:r w:rsidRPr="006F1DDA">
        <w:rPr>
          <w:rFonts w:cstheme="minorHAnsi"/>
          <w:sz w:val="24"/>
          <w:szCs w:val="24"/>
        </w:rPr>
        <w:t xml:space="preserve">requirement has been met. While a response is not required for Concerns, we appreciate any information </w:t>
      </w:r>
      <w:r w:rsidR="008618E2">
        <w:rPr>
          <w:rFonts w:cstheme="minorHAnsi"/>
          <w:sz w:val="24"/>
          <w:szCs w:val="24"/>
        </w:rPr>
        <w:t>you</w:t>
      </w:r>
      <w:r w:rsidR="009343CC">
        <w:rPr>
          <w:rFonts w:cstheme="minorHAnsi"/>
          <w:sz w:val="24"/>
          <w:szCs w:val="24"/>
        </w:rPr>
        <w:t xml:space="preserve"> would like to provide </w:t>
      </w:r>
      <w:r w:rsidR="00CB639C">
        <w:rPr>
          <w:rFonts w:cstheme="minorHAnsi"/>
          <w:sz w:val="24"/>
          <w:szCs w:val="24"/>
        </w:rPr>
        <w:t xml:space="preserve">us </w:t>
      </w:r>
      <w:r w:rsidR="009343CC">
        <w:rPr>
          <w:rFonts w:cstheme="minorHAnsi"/>
          <w:sz w:val="24"/>
          <w:szCs w:val="24"/>
        </w:rPr>
        <w:t xml:space="preserve">on </w:t>
      </w:r>
      <w:r w:rsidR="00CB639C">
        <w:rPr>
          <w:rFonts w:cstheme="minorHAnsi"/>
          <w:sz w:val="24"/>
          <w:szCs w:val="24"/>
        </w:rPr>
        <w:t xml:space="preserve">how you are </w:t>
      </w:r>
      <w:r w:rsidR="009343CC">
        <w:rPr>
          <w:rFonts w:cstheme="minorHAnsi"/>
          <w:sz w:val="24"/>
          <w:szCs w:val="24"/>
        </w:rPr>
        <w:t>addressing the concern.</w:t>
      </w:r>
    </w:p>
    <w:p w14:paraId="45246E3D" w14:textId="77777777" w:rsidR="008618E2" w:rsidRDefault="008618E2" w:rsidP="001626C6">
      <w:pPr>
        <w:spacing w:after="0"/>
        <w:jc w:val="both"/>
        <w:rPr>
          <w:rFonts w:cstheme="minorHAnsi"/>
          <w:sz w:val="24"/>
          <w:szCs w:val="24"/>
        </w:rPr>
      </w:pPr>
    </w:p>
    <w:p w14:paraId="5BE47497" w14:textId="157C6116" w:rsidR="00383942" w:rsidRDefault="00F1240E" w:rsidP="001626C6">
      <w:pPr>
        <w:spacing w:after="0"/>
        <w:jc w:val="both"/>
        <w:rPr>
          <w:rFonts w:cstheme="minorHAnsi"/>
          <w:sz w:val="24"/>
          <w:szCs w:val="24"/>
        </w:rPr>
      </w:pPr>
      <w:r w:rsidRPr="006F1DDA">
        <w:rPr>
          <w:rFonts w:cstheme="minorHAnsi"/>
          <w:sz w:val="24"/>
          <w:szCs w:val="24"/>
        </w:rPr>
        <w:t>If you fail to respond within 30 days,</w:t>
      </w:r>
      <w:r w:rsidR="009343CC">
        <w:rPr>
          <w:rFonts w:cstheme="minorHAnsi"/>
          <w:sz w:val="24"/>
          <w:szCs w:val="24"/>
        </w:rPr>
        <w:t xml:space="preserve"> </w:t>
      </w:r>
      <w:r w:rsidR="00DF0349">
        <w:rPr>
          <w:rFonts w:cstheme="minorHAnsi"/>
          <w:sz w:val="24"/>
          <w:szCs w:val="24"/>
        </w:rPr>
        <w:t xml:space="preserve">GOED will halt all payments on </w:t>
      </w:r>
      <w:r w:rsidR="00D3400F">
        <w:rPr>
          <w:rFonts w:cstheme="minorHAnsi"/>
          <w:sz w:val="24"/>
          <w:szCs w:val="24"/>
        </w:rPr>
        <w:t xml:space="preserve">open CDBG </w:t>
      </w:r>
      <w:r w:rsidR="00383942">
        <w:rPr>
          <w:rFonts w:cstheme="minorHAnsi"/>
          <w:sz w:val="24"/>
          <w:szCs w:val="24"/>
        </w:rPr>
        <w:t>contracts,</w:t>
      </w:r>
      <w:r w:rsidR="00D3400F">
        <w:rPr>
          <w:rFonts w:cstheme="minorHAnsi"/>
          <w:sz w:val="24"/>
          <w:szCs w:val="24"/>
        </w:rPr>
        <w:t xml:space="preserve"> and the community will be ineligible for additional CDBG grants until all </w:t>
      </w:r>
      <w:r w:rsidR="00383942">
        <w:rPr>
          <w:rFonts w:cstheme="minorHAnsi"/>
          <w:sz w:val="24"/>
          <w:szCs w:val="24"/>
        </w:rPr>
        <w:t>findings have been resolved.</w:t>
      </w:r>
      <w:r w:rsidRPr="006F1DDA">
        <w:rPr>
          <w:rFonts w:cstheme="minorHAnsi"/>
          <w:sz w:val="24"/>
          <w:szCs w:val="24"/>
        </w:rPr>
        <w:t xml:space="preserve"> </w:t>
      </w:r>
    </w:p>
    <w:p w14:paraId="1B7C928C" w14:textId="77777777" w:rsidR="00383942" w:rsidRDefault="00383942" w:rsidP="001626C6">
      <w:pPr>
        <w:spacing w:after="0"/>
        <w:jc w:val="both"/>
        <w:rPr>
          <w:rFonts w:cstheme="minorHAnsi"/>
          <w:sz w:val="24"/>
          <w:szCs w:val="24"/>
        </w:rPr>
      </w:pPr>
    </w:p>
    <w:p w14:paraId="40BACE7F" w14:textId="7FD76D58" w:rsidR="00677A2E" w:rsidRPr="001626C6" w:rsidRDefault="00440644" w:rsidP="001626C6">
      <w:pPr>
        <w:spacing w:after="0"/>
        <w:jc w:val="both"/>
        <w:rPr>
          <w:rFonts w:cstheme="minorHAnsi"/>
          <w:sz w:val="24"/>
          <w:szCs w:val="24"/>
        </w:rPr>
      </w:pPr>
      <w:r w:rsidRPr="001626C6">
        <w:rPr>
          <w:rFonts w:cstheme="minorHAnsi"/>
          <w:sz w:val="24"/>
          <w:szCs w:val="24"/>
        </w:rPr>
        <w:t xml:space="preserve">Sincerely, </w:t>
      </w:r>
    </w:p>
    <w:p w14:paraId="1D6DC056" w14:textId="71B375FA" w:rsidR="00677A2E" w:rsidRDefault="0013132A" w:rsidP="004C687D">
      <w:pPr>
        <w:spacing w:after="0"/>
        <w:jc w:val="both"/>
        <w:rPr>
          <w:rFonts w:cstheme="minorHAnsi"/>
          <w:sz w:val="24"/>
          <w:szCs w:val="24"/>
        </w:rPr>
      </w:pPr>
      <w:r>
        <w:rPr>
          <w:noProof/>
        </w:rPr>
        <w:drawing>
          <wp:anchor distT="0" distB="0" distL="114300" distR="114300" simplePos="0" relativeHeight="251658240" behindDoc="0" locked="0" layoutInCell="1" allowOverlap="1" wp14:anchorId="0CC1F973" wp14:editId="2DC2D204">
            <wp:simplePos x="0" y="0"/>
            <wp:positionH relativeFrom="column">
              <wp:posOffset>0</wp:posOffset>
            </wp:positionH>
            <wp:positionV relativeFrom="paragraph">
              <wp:posOffset>-1270</wp:posOffset>
            </wp:positionV>
            <wp:extent cx="1216152" cy="459319"/>
            <wp:effectExtent l="0" t="0" r="3175" b="0"/>
            <wp:wrapNone/>
            <wp:docPr id="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AI-generated content may be incorrect."/>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6152" cy="459319"/>
                    </a:xfrm>
                    <a:prstGeom prst="rect">
                      <a:avLst/>
                    </a:prstGeom>
                    <a:noFill/>
                    <a:ln>
                      <a:noFill/>
                    </a:ln>
                  </pic:spPr>
                </pic:pic>
              </a:graphicData>
            </a:graphic>
            <wp14:sizeRelH relativeFrom="margin">
              <wp14:pctWidth>0</wp14:pctWidth>
            </wp14:sizeRelH>
          </wp:anchor>
        </w:drawing>
      </w:r>
    </w:p>
    <w:p w14:paraId="21504645" w14:textId="62E39F21" w:rsidR="00677A2E" w:rsidRDefault="00677A2E" w:rsidP="004C687D">
      <w:pPr>
        <w:spacing w:after="0"/>
        <w:jc w:val="both"/>
        <w:rPr>
          <w:rFonts w:cstheme="minorHAnsi"/>
          <w:sz w:val="24"/>
          <w:szCs w:val="24"/>
        </w:rPr>
      </w:pPr>
    </w:p>
    <w:p w14:paraId="451522A5" w14:textId="7BAC2790" w:rsidR="006260A3" w:rsidRPr="00FE3300" w:rsidRDefault="00FE3300" w:rsidP="004C687D">
      <w:pPr>
        <w:spacing w:after="0"/>
        <w:jc w:val="both"/>
        <w:rPr>
          <w:rFonts w:cstheme="minorHAnsi"/>
          <w:sz w:val="24"/>
          <w:szCs w:val="24"/>
        </w:rPr>
      </w:pPr>
      <w:r w:rsidRPr="00FE3300">
        <w:rPr>
          <w:rFonts w:cstheme="minorHAnsi"/>
          <w:sz w:val="24"/>
          <w:szCs w:val="24"/>
        </w:rPr>
        <w:t>Stephanie Deyo, CDBG Program Manager</w:t>
      </w:r>
    </w:p>
    <w:p w14:paraId="41CD9DE6" w14:textId="66A59BDF" w:rsidR="006260A3" w:rsidRDefault="006260A3" w:rsidP="004C687D">
      <w:pPr>
        <w:spacing w:after="0"/>
        <w:jc w:val="both"/>
        <w:rPr>
          <w:rFonts w:cstheme="minorHAnsi"/>
          <w:b/>
          <w:bCs/>
          <w:sz w:val="24"/>
          <w:szCs w:val="24"/>
        </w:rPr>
      </w:pPr>
    </w:p>
    <w:p w14:paraId="4AAC3A76" w14:textId="77777777" w:rsidR="0013132A" w:rsidRDefault="0013132A" w:rsidP="004C687D">
      <w:pPr>
        <w:spacing w:after="0"/>
        <w:jc w:val="both"/>
        <w:rPr>
          <w:rFonts w:cstheme="minorHAnsi"/>
          <w:b/>
          <w:bCs/>
          <w:sz w:val="24"/>
          <w:szCs w:val="24"/>
        </w:rPr>
      </w:pPr>
    </w:p>
    <w:p w14:paraId="1C478389" w14:textId="08053418" w:rsidR="009376B1" w:rsidRPr="008C055F" w:rsidRDefault="009376B1" w:rsidP="004C687D">
      <w:pPr>
        <w:spacing w:after="0"/>
        <w:jc w:val="both"/>
        <w:rPr>
          <w:rFonts w:cstheme="minorHAnsi"/>
          <w:b/>
          <w:bCs/>
          <w:sz w:val="24"/>
          <w:szCs w:val="24"/>
        </w:rPr>
      </w:pPr>
      <w:r w:rsidRPr="008C055F">
        <w:rPr>
          <w:rFonts w:cstheme="minorHAnsi"/>
          <w:b/>
          <w:bCs/>
          <w:sz w:val="24"/>
          <w:szCs w:val="24"/>
        </w:rPr>
        <w:lastRenderedPageBreak/>
        <w:t>STATUS OF PROJECT</w:t>
      </w:r>
    </w:p>
    <w:p w14:paraId="62BCC661" w14:textId="77777777" w:rsidR="009376B1" w:rsidRPr="005254FB" w:rsidRDefault="009376B1" w:rsidP="004C687D">
      <w:pPr>
        <w:spacing w:after="0"/>
        <w:jc w:val="both"/>
        <w:rPr>
          <w:rFonts w:cstheme="minorHAnsi"/>
          <w:sz w:val="24"/>
          <w:szCs w:val="24"/>
        </w:rPr>
      </w:pPr>
    </w:p>
    <w:p w14:paraId="27DA273C" w14:textId="599A789A" w:rsidR="009376B1" w:rsidRPr="005254FB" w:rsidRDefault="009376B1" w:rsidP="004C687D">
      <w:pPr>
        <w:spacing w:after="0"/>
        <w:jc w:val="both"/>
        <w:rPr>
          <w:rFonts w:cstheme="minorHAnsi"/>
          <w:sz w:val="24"/>
          <w:szCs w:val="24"/>
        </w:rPr>
      </w:pPr>
      <w:r w:rsidRPr="005254FB">
        <w:rPr>
          <w:rFonts w:cstheme="minorHAnsi"/>
          <w:sz w:val="24"/>
          <w:szCs w:val="24"/>
        </w:rPr>
        <w:t xml:space="preserve">At the time of monitoring, the project </w:t>
      </w:r>
      <w:r w:rsidR="006260A3">
        <w:rPr>
          <w:rFonts w:cstheme="minorHAnsi"/>
          <w:sz w:val="24"/>
          <w:szCs w:val="24"/>
        </w:rPr>
        <w:t>was complete</w:t>
      </w:r>
      <w:r w:rsidRPr="005254FB">
        <w:rPr>
          <w:rFonts w:cstheme="minorHAnsi"/>
          <w:sz w:val="24"/>
          <w:szCs w:val="24"/>
        </w:rPr>
        <w:t>.</w:t>
      </w:r>
    </w:p>
    <w:p w14:paraId="5D54F078" w14:textId="77777777" w:rsidR="009376B1" w:rsidRPr="005254FB" w:rsidRDefault="009376B1" w:rsidP="004C687D">
      <w:pPr>
        <w:spacing w:after="0"/>
        <w:jc w:val="both"/>
        <w:rPr>
          <w:rFonts w:cstheme="minorHAnsi"/>
          <w:sz w:val="24"/>
          <w:szCs w:val="24"/>
        </w:rPr>
      </w:pPr>
    </w:p>
    <w:p w14:paraId="4E2F8514" w14:textId="77777777" w:rsidR="008A651B" w:rsidRPr="005254FB" w:rsidRDefault="008A651B" w:rsidP="004C687D">
      <w:pPr>
        <w:spacing w:after="0"/>
        <w:jc w:val="both"/>
        <w:rPr>
          <w:rFonts w:cstheme="minorHAnsi"/>
          <w:sz w:val="24"/>
          <w:szCs w:val="24"/>
        </w:rPr>
      </w:pPr>
    </w:p>
    <w:p w14:paraId="310A48CA" w14:textId="7300E5B8" w:rsidR="009376B1" w:rsidRPr="008C055F" w:rsidRDefault="009376B1" w:rsidP="004C687D">
      <w:pPr>
        <w:spacing w:after="0"/>
        <w:jc w:val="both"/>
        <w:rPr>
          <w:rFonts w:cstheme="minorHAnsi"/>
          <w:b/>
          <w:bCs/>
          <w:sz w:val="24"/>
          <w:szCs w:val="24"/>
        </w:rPr>
      </w:pPr>
      <w:r w:rsidRPr="008C055F">
        <w:rPr>
          <w:rFonts w:cstheme="minorHAnsi"/>
          <w:b/>
          <w:bCs/>
          <w:sz w:val="24"/>
          <w:szCs w:val="24"/>
        </w:rPr>
        <w:t>INITIAL REQUIREMENTS</w:t>
      </w:r>
    </w:p>
    <w:p w14:paraId="4EBBEE2C" w14:textId="77777777" w:rsidR="009376B1" w:rsidRPr="005254FB" w:rsidRDefault="009376B1" w:rsidP="004C687D">
      <w:pPr>
        <w:spacing w:after="0"/>
        <w:jc w:val="both"/>
        <w:rPr>
          <w:rFonts w:cstheme="minorHAnsi"/>
          <w:sz w:val="24"/>
          <w:szCs w:val="24"/>
        </w:rPr>
      </w:pPr>
    </w:p>
    <w:p w14:paraId="6CA22417" w14:textId="56564A02" w:rsidR="009376B1" w:rsidRPr="005254FB" w:rsidRDefault="009376B1" w:rsidP="004C687D">
      <w:pPr>
        <w:spacing w:after="0"/>
        <w:jc w:val="both"/>
        <w:rPr>
          <w:rFonts w:cstheme="minorHAnsi"/>
          <w:sz w:val="24"/>
          <w:szCs w:val="24"/>
        </w:rPr>
      </w:pPr>
      <w:r w:rsidRPr="005254FB">
        <w:rPr>
          <w:rFonts w:cstheme="minorHAnsi"/>
          <w:sz w:val="24"/>
          <w:szCs w:val="24"/>
        </w:rPr>
        <w:t xml:space="preserve">Requirements listed </w:t>
      </w:r>
      <w:r w:rsidR="007B543F" w:rsidRPr="005254FB">
        <w:rPr>
          <w:rFonts w:cstheme="minorHAnsi"/>
          <w:sz w:val="24"/>
          <w:szCs w:val="24"/>
        </w:rPr>
        <w:t>in the Initial Requirements section of the CDBG Monitoring Checklist</w:t>
      </w:r>
      <w:r w:rsidR="006757F2">
        <w:rPr>
          <w:rFonts w:cstheme="minorHAnsi"/>
          <w:sz w:val="24"/>
          <w:szCs w:val="24"/>
        </w:rPr>
        <w:t xml:space="preserve"> </w:t>
      </w:r>
      <w:r w:rsidR="008C055F">
        <w:rPr>
          <w:rFonts w:cstheme="minorHAnsi"/>
          <w:sz w:val="24"/>
          <w:szCs w:val="24"/>
        </w:rPr>
        <w:t>have been</w:t>
      </w:r>
      <w:r w:rsidR="006757F2">
        <w:rPr>
          <w:rFonts w:cstheme="minorHAnsi"/>
          <w:sz w:val="24"/>
          <w:szCs w:val="24"/>
        </w:rPr>
        <w:t xml:space="preserve"> reviewed prior to </w:t>
      </w:r>
      <w:r w:rsidR="008C055F">
        <w:rPr>
          <w:rFonts w:cstheme="minorHAnsi"/>
          <w:sz w:val="24"/>
          <w:szCs w:val="24"/>
        </w:rPr>
        <w:t xml:space="preserve">approval of the Grantee’s first draw request.   </w:t>
      </w:r>
    </w:p>
    <w:p w14:paraId="2B428E69" w14:textId="77777777" w:rsidR="007759C3" w:rsidRPr="005254FB" w:rsidRDefault="007759C3" w:rsidP="004C687D">
      <w:pPr>
        <w:spacing w:after="0"/>
        <w:jc w:val="both"/>
        <w:rPr>
          <w:rFonts w:cstheme="minorHAnsi"/>
          <w:sz w:val="24"/>
          <w:szCs w:val="24"/>
        </w:rPr>
      </w:pPr>
    </w:p>
    <w:p w14:paraId="760437A9" w14:textId="77777777" w:rsidR="009376B1" w:rsidRPr="005254FB" w:rsidRDefault="009376B1" w:rsidP="004C687D">
      <w:pPr>
        <w:spacing w:after="0"/>
        <w:jc w:val="both"/>
        <w:rPr>
          <w:rFonts w:cstheme="minorHAnsi"/>
          <w:sz w:val="24"/>
          <w:szCs w:val="24"/>
        </w:rPr>
      </w:pPr>
    </w:p>
    <w:p w14:paraId="67C63D12" w14:textId="77777777" w:rsidR="00A75F04" w:rsidRDefault="00A75F04" w:rsidP="00A75F04">
      <w:pPr>
        <w:spacing w:after="0"/>
        <w:jc w:val="both"/>
        <w:rPr>
          <w:ins w:id="0" w:author="Kathleen Weissenberger" w:date="2025-04-03T16:32:00Z" w16du:dateUtc="2025-04-03T20:32:00Z"/>
          <w:rFonts w:cstheme="minorHAnsi"/>
          <w:b/>
          <w:bCs/>
          <w:sz w:val="24"/>
          <w:szCs w:val="24"/>
        </w:rPr>
      </w:pPr>
      <w:ins w:id="1" w:author="Kathleen Weissenberger" w:date="2025-04-03T16:32:00Z" w16du:dateUtc="2025-04-03T20:32:00Z">
        <w:r>
          <w:rPr>
            <w:rFonts w:cstheme="minorHAnsi"/>
            <w:b/>
            <w:bCs/>
            <w:sz w:val="24"/>
            <w:szCs w:val="24"/>
          </w:rPr>
          <w:t>CITIZEN PARTICIPATION</w:t>
        </w:r>
      </w:ins>
    </w:p>
    <w:p w14:paraId="00A99F2A" w14:textId="1A870F54" w:rsidR="009E24DE" w:rsidRPr="008C055F" w:rsidRDefault="00A75F04" w:rsidP="009E24DE">
      <w:pPr>
        <w:spacing w:after="0"/>
        <w:jc w:val="both"/>
        <w:rPr>
          <w:rFonts w:cstheme="minorHAnsi"/>
          <w:b/>
          <w:bCs/>
          <w:sz w:val="24"/>
          <w:szCs w:val="24"/>
        </w:rPr>
      </w:pPr>
      <w:ins w:id="2" w:author="Kathleen Weissenberger" w:date="2025-04-03T16:32:00Z" w16du:dateUtc="2025-04-03T20:32:00Z">
        <w:r w:rsidRPr="005254FB">
          <w:rPr>
            <w:rFonts w:cstheme="minorHAnsi"/>
            <w:sz w:val="24"/>
            <w:szCs w:val="24"/>
          </w:rPr>
          <w:t xml:space="preserve">The purpose of </w:t>
        </w:r>
        <w:r>
          <w:rPr>
            <w:rFonts w:cstheme="minorHAnsi"/>
            <w:sz w:val="24"/>
            <w:szCs w:val="24"/>
          </w:rPr>
          <w:t>this</w:t>
        </w:r>
        <w:r w:rsidRPr="005254FB">
          <w:rPr>
            <w:rFonts w:cstheme="minorHAnsi"/>
            <w:sz w:val="24"/>
            <w:szCs w:val="24"/>
          </w:rPr>
          <w:t xml:space="preserve"> review is to ensure that the Grantee </w:t>
        </w:r>
        <w:r>
          <w:rPr>
            <w:rFonts w:cstheme="minorHAnsi"/>
            <w:sz w:val="24"/>
            <w:szCs w:val="24"/>
          </w:rPr>
          <w:t>has documentation that</w:t>
        </w:r>
      </w:ins>
      <w:ins w:id="3" w:author="Kathleen Weissenberger" w:date="2025-04-03T16:33:00Z" w16du:dateUtc="2025-04-03T20:33:00Z">
        <w:r>
          <w:rPr>
            <w:rFonts w:cstheme="minorHAnsi"/>
            <w:sz w:val="24"/>
            <w:szCs w:val="24"/>
          </w:rPr>
          <w:t xml:space="preserve"> </w:t>
        </w:r>
        <w:r w:rsidR="00645639">
          <w:rPr>
            <w:rFonts w:cstheme="minorHAnsi"/>
            <w:sz w:val="24"/>
            <w:szCs w:val="24"/>
          </w:rPr>
          <w:t>the required 2</w:t>
        </w:r>
        <w:r w:rsidR="00645639" w:rsidRPr="00645639">
          <w:rPr>
            <w:rFonts w:cstheme="minorHAnsi"/>
            <w:sz w:val="24"/>
            <w:szCs w:val="24"/>
            <w:vertAlign w:val="superscript"/>
            <w:rPrChange w:id="4" w:author="Kathleen Weissenberger" w:date="2025-04-03T16:33:00Z" w16du:dateUtc="2025-04-03T20:33:00Z">
              <w:rPr>
                <w:rFonts w:cstheme="minorHAnsi"/>
                <w:sz w:val="24"/>
                <w:szCs w:val="24"/>
              </w:rPr>
            </w:rPrChange>
          </w:rPr>
          <w:t>nd</w:t>
        </w:r>
        <w:r w:rsidR="00645639">
          <w:rPr>
            <w:rFonts w:cstheme="minorHAnsi"/>
            <w:sz w:val="24"/>
            <w:szCs w:val="24"/>
          </w:rPr>
          <w:t xml:space="preserve"> public hearing (and any additional public hearings) </w:t>
        </w:r>
        <w:proofErr w:type="gramStart"/>
        <w:r w:rsidR="00645639">
          <w:rPr>
            <w:rFonts w:cstheme="minorHAnsi"/>
            <w:sz w:val="24"/>
            <w:szCs w:val="24"/>
          </w:rPr>
          <w:t>were</w:t>
        </w:r>
        <w:proofErr w:type="gramEnd"/>
        <w:r w:rsidR="00645639">
          <w:rPr>
            <w:rFonts w:cstheme="minorHAnsi"/>
            <w:sz w:val="24"/>
            <w:szCs w:val="24"/>
          </w:rPr>
          <w:t xml:space="preserve"> advertised and conducted in </w:t>
        </w:r>
      </w:ins>
      <w:ins w:id="5" w:author="Kathleen Weissenberger" w:date="2025-04-03T16:32:00Z" w16du:dateUtc="2025-04-03T20:32:00Z">
        <w:r>
          <w:rPr>
            <w:rFonts w:cstheme="minorHAnsi"/>
            <w:sz w:val="24"/>
            <w:szCs w:val="24"/>
          </w:rPr>
          <w:t>accordance with</w:t>
        </w:r>
        <w:r w:rsidRPr="005254FB">
          <w:rPr>
            <w:rFonts w:cstheme="minorHAnsi"/>
            <w:sz w:val="24"/>
            <w:szCs w:val="24"/>
          </w:rPr>
          <w:t xml:space="preserve"> 24 CFR 570.</w:t>
        </w:r>
      </w:ins>
      <w:ins w:id="6" w:author="Kathleen Weissenberger" w:date="2025-04-03T16:34:00Z" w16du:dateUtc="2025-04-03T20:34:00Z">
        <w:r w:rsidR="00493D0C">
          <w:rPr>
            <w:rFonts w:cstheme="minorHAnsi"/>
            <w:sz w:val="24"/>
            <w:szCs w:val="24"/>
          </w:rPr>
          <w:t>486</w:t>
        </w:r>
      </w:ins>
      <w:ins w:id="7" w:author="Kathleen Weissenberger" w:date="2025-04-03T16:32:00Z" w16du:dateUtc="2025-04-03T20:32:00Z">
        <w:r w:rsidRPr="005254FB">
          <w:rPr>
            <w:rFonts w:cstheme="minorHAnsi"/>
            <w:sz w:val="24"/>
            <w:szCs w:val="24"/>
          </w:rPr>
          <w:t xml:space="preserve"> and </w:t>
        </w:r>
      </w:ins>
      <w:ins w:id="8" w:author="Kathleen Weissenberger" w:date="2025-04-03T16:33:00Z" w16du:dateUtc="2025-04-03T20:33:00Z">
        <w:r w:rsidR="00645639">
          <w:rPr>
            <w:rFonts w:cstheme="minorHAnsi"/>
            <w:sz w:val="24"/>
            <w:szCs w:val="24"/>
          </w:rPr>
          <w:t>CDBG Citizen Participation</w:t>
        </w:r>
        <w:r w:rsidR="00A16BD1">
          <w:rPr>
            <w:rFonts w:cstheme="minorHAnsi"/>
            <w:sz w:val="24"/>
            <w:szCs w:val="24"/>
          </w:rPr>
          <w:t xml:space="preserve"> Requirements</w:t>
        </w:r>
      </w:ins>
      <w:ins w:id="9" w:author="Kathleen Weissenberger" w:date="2025-04-03T16:35:00Z" w16du:dateUtc="2025-04-03T20:35:00Z">
        <w:r w:rsidR="00493D0C">
          <w:rPr>
            <w:rFonts w:cstheme="minorHAnsi"/>
            <w:sz w:val="24"/>
            <w:szCs w:val="24"/>
          </w:rPr>
          <w:t xml:space="preserve"> </w:t>
        </w:r>
        <w:r w:rsidR="005928DA">
          <w:rPr>
            <w:rFonts w:cstheme="minorHAnsi"/>
            <w:sz w:val="24"/>
            <w:szCs w:val="24"/>
          </w:rPr>
          <w:t>for Local Governments manual.</w:t>
        </w:r>
      </w:ins>
    </w:p>
    <w:p w14:paraId="277E4AEB" w14:textId="77777777" w:rsidR="00A75F04" w:rsidRDefault="00A75F04" w:rsidP="004C687D">
      <w:pPr>
        <w:spacing w:after="0"/>
        <w:jc w:val="both"/>
        <w:rPr>
          <w:ins w:id="10" w:author="Kathleen Weissenberger" w:date="2025-04-03T16:35:00Z" w16du:dateUtc="2025-04-03T20:35:00Z"/>
          <w:rFonts w:cstheme="minorHAnsi"/>
          <w:b/>
          <w:bCs/>
          <w:sz w:val="24"/>
          <w:szCs w:val="24"/>
        </w:rPr>
      </w:pPr>
    </w:p>
    <w:p w14:paraId="6ECA742C" w14:textId="698D5987" w:rsidR="005928DA" w:rsidRPr="005254FB" w:rsidRDefault="005928DA" w:rsidP="005928DA">
      <w:pPr>
        <w:spacing w:after="0"/>
        <w:jc w:val="both"/>
        <w:rPr>
          <w:ins w:id="11" w:author="Kathleen Weissenberger" w:date="2025-04-03T16:35:00Z" w16du:dateUtc="2025-04-03T20:35:00Z"/>
          <w:rFonts w:cstheme="minorHAnsi"/>
          <w:sz w:val="24"/>
          <w:szCs w:val="24"/>
        </w:rPr>
      </w:pPr>
      <w:ins w:id="12" w:author="Kathleen Weissenberger" w:date="2025-04-03T16:35:00Z" w16du:dateUtc="2025-04-03T20:35:00Z">
        <w:r w:rsidRPr="005254FB">
          <w:rPr>
            <w:rFonts w:cstheme="minorHAnsi"/>
            <w:sz w:val="24"/>
            <w:szCs w:val="24"/>
          </w:rPr>
          <w:t xml:space="preserve">Records Reviewed: The records included all applicable items listed in the </w:t>
        </w:r>
        <w:r>
          <w:rPr>
            <w:rFonts w:cstheme="minorHAnsi"/>
            <w:sz w:val="24"/>
            <w:szCs w:val="24"/>
          </w:rPr>
          <w:t>Citizen Participation</w:t>
        </w:r>
        <w:r w:rsidRPr="005254FB">
          <w:rPr>
            <w:rFonts w:cstheme="minorHAnsi"/>
            <w:sz w:val="24"/>
            <w:szCs w:val="24"/>
          </w:rPr>
          <w:t xml:space="preserve"> section of the CDBG Monitoring Checklist.  </w:t>
        </w:r>
      </w:ins>
    </w:p>
    <w:p w14:paraId="67D7BA3D" w14:textId="77777777" w:rsidR="005928DA" w:rsidRPr="005254FB" w:rsidRDefault="005928DA" w:rsidP="005928DA">
      <w:pPr>
        <w:spacing w:after="0"/>
        <w:jc w:val="both"/>
        <w:rPr>
          <w:ins w:id="13" w:author="Kathleen Weissenberger" w:date="2025-04-03T16:35:00Z" w16du:dateUtc="2025-04-03T20:35:00Z"/>
          <w:rFonts w:cstheme="minorHAnsi"/>
          <w:sz w:val="24"/>
          <w:szCs w:val="24"/>
        </w:rPr>
      </w:pPr>
    </w:p>
    <w:p w14:paraId="5A10928C" w14:textId="77777777" w:rsidR="005928DA" w:rsidRPr="0019022C" w:rsidRDefault="005928DA" w:rsidP="005928DA">
      <w:pPr>
        <w:spacing w:after="0"/>
        <w:jc w:val="both"/>
        <w:rPr>
          <w:ins w:id="14" w:author="Kathleen Weissenberger" w:date="2025-04-03T16:35:00Z" w16du:dateUtc="2025-04-03T20:35:00Z"/>
          <w:rFonts w:cstheme="minorHAnsi"/>
          <w:i/>
          <w:iCs/>
          <w:sz w:val="24"/>
          <w:szCs w:val="24"/>
        </w:rPr>
      </w:pPr>
      <w:ins w:id="15" w:author="Kathleen Weissenberger" w:date="2025-04-03T16:35:00Z" w16du:dateUtc="2025-04-03T20:35:00Z">
        <w:r w:rsidRPr="0019022C">
          <w:rPr>
            <w:rFonts w:cstheme="minorHAnsi"/>
            <w:i/>
            <w:iCs/>
            <w:sz w:val="24"/>
            <w:szCs w:val="24"/>
          </w:rPr>
          <w:t>Determination:  No findings noted.</w:t>
        </w:r>
      </w:ins>
    </w:p>
    <w:p w14:paraId="1B34E4B5" w14:textId="77777777" w:rsidR="005928DA" w:rsidRDefault="005928DA" w:rsidP="004C687D">
      <w:pPr>
        <w:spacing w:after="0"/>
        <w:jc w:val="both"/>
        <w:rPr>
          <w:ins w:id="16" w:author="Kathleen Weissenberger" w:date="2025-04-03T16:32:00Z" w16du:dateUtc="2025-04-03T20:32:00Z"/>
          <w:rFonts w:cstheme="minorHAnsi"/>
          <w:b/>
          <w:bCs/>
          <w:sz w:val="24"/>
          <w:szCs w:val="24"/>
        </w:rPr>
      </w:pPr>
    </w:p>
    <w:p w14:paraId="10DFD81A" w14:textId="77777777" w:rsidR="00B47395" w:rsidRPr="002E0A27" w:rsidRDefault="00B47395" w:rsidP="00B47395">
      <w:pPr>
        <w:spacing w:after="0"/>
        <w:jc w:val="both"/>
        <w:rPr>
          <w:rFonts w:cstheme="minorHAnsi"/>
          <w:b/>
          <w:bCs/>
          <w:sz w:val="24"/>
          <w:szCs w:val="24"/>
        </w:rPr>
      </w:pPr>
      <w:r w:rsidRPr="002E0A27">
        <w:rPr>
          <w:rFonts w:cstheme="minorHAnsi"/>
          <w:b/>
          <w:bCs/>
          <w:sz w:val="24"/>
          <w:szCs w:val="24"/>
        </w:rPr>
        <w:t>ACQUISITION/RELOCATION</w:t>
      </w:r>
    </w:p>
    <w:p w14:paraId="76721FAE" w14:textId="77777777" w:rsidR="00B47395" w:rsidRPr="005254FB" w:rsidRDefault="00B47395" w:rsidP="00B47395">
      <w:pPr>
        <w:spacing w:after="0"/>
        <w:jc w:val="both"/>
        <w:rPr>
          <w:rFonts w:cstheme="minorHAnsi"/>
          <w:sz w:val="24"/>
          <w:szCs w:val="24"/>
        </w:rPr>
      </w:pPr>
    </w:p>
    <w:p w14:paraId="133645EF"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The Grantee’s files were reviewed for compliance with the Federal Uniform Relocation and Real Property Acquisition Policies Act (URA), 49 CFR Part 24, Subpart B and 24 CFR 570.610 of the Code of Federal Regulations.  </w:t>
      </w:r>
    </w:p>
    <w:p w14:paraId="24258EB5" w14:textId="77777777" w:rsidR="00B47395" w:rsidRPr="005254FB" w:rsidRDefault="00B47395" w:rsidP="00B47395">
      <w:pPr>
        <w:spacing w:after="0"/>
        <w:jc w:val="both"/>
        <w:rPr>
          <w:rFonts w:cstheme="minorHAnsi"/>
          <w:sz w:val="24"/>
          <w:szCs w:val="24"/>
        </w:rPr>
      </w:pPr>
    </w:p>
    <w:p w14:paraId="4FE08806"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Records Reviewed: The records included all applicable items listed in the Acquisition and Relocation  sections of the CDBG Monitoring Checklist. </w:t>
      </w:r>
    </w:p>
    <w:p w14:paraId="73CF38F3" w14:textId="77777777" w:rsidR="00B47395" w:rsidRPr="005254FB" w:rsidRDefault="00B47395" w:rsidP="00B47395">
      <w:pPr>
        <w:spacing w:after="0"/>
        <w:jc w:val="both"/>
        <w:rPr>
          <w:rFonts w:cstheme="minorHAnsi"/>
          <w:sz w:val="24"/>
          <w:szCs w:val="24"/>
        </w:rPr>
      </w:pPr>
    </w:p>
    <w:p w14:paraId="6FC8BC42" w14:textId="77777777" w:rsidR="00B47395" w:rsidRPr="0019022C" w:rsidRDefault="00B47395" w:rsidP="00B47395">
      <w:pPr>
        <w:spacing w:after="0"/>
        <w:jc w:val="both"/>
        <w:rPr>
          <w:rFonts w:cstheme="minorHAnsi"/>
          <w:i/>
          <w:iCs/>
          <w:sz w:val="24"/>
          <w:szCs w:val="24"/>
        </w:rPr>
      </w:pPr>
      <w:r w:rsidRPr="0019022C">
        <w:rPr>
          <w:rFonts w:cstheme="minorHAnsi"/>
          <w:i/>
          <w:iCs/>
          <w:sz w:val="24"/>
          <w:szCs w:val="24"/>
        </w:rPr>
        <w:t>Determination:  No findings noted.</w:t>
      </w:r>
    </w:p>
    <w:p w14:paraId="04E63182" w14:textId="77777777" w:rsidR="00B47395" w:rsidRDefault="00B47395" w:rsidP="004C687D">
      <w:pPr>
        <w:spacing w:after="0"/>
        <w:jc w:val="both"/>
        <w:rPr>
          <w:rFonts w:cstheme="minorHAnsi"/>
          <w:b/>
          <w:bCs/>
          <w:sz w:val="24"/>
          <w:szCs w:val="24"/>
        </w:rPr>
      </w:pPr>
    </w:p>
    <w:p w14:paraId="7CE6287B" w14:textId="77777777" w:rsidR="00B47395" w:rsidRPr="007470B2" w:rsidRDefault="00B47395" w:rsidP="00B47395">
      <w:pPr>
        <w:spacing w:after="0"/>
        <w:jc w:val="both"/>
        <w:rPr>
          <w:rFonts w:cstheme="minorHAnsi"/>
          <w:b/>
          <w:bCs/>
          <w:sz w:val="24"/>
          <w:szCs w:val="24"/>
        </w:rPr>
      </w:pPr>
      <w:r w:rsidRPr="007470B2">
        <w:rPr>
          <w:rFonts w:cstheme="minorHAnsi"/>
          <w:b/>
          <w:bCs/>
          <w:sz w:val="24"/>
          <w:szCs w:val="24"/>
        </w:rPr>
        <w:t>ENVIRONMENTAL REVIEW</w:t>
      </w:r>
    </w:p>
    <w:p w14:paraId="24ABE6A1" w14:textId="77777777" w:rsidR="00B47395" w:rsidRPr="005254FB" w:rsidRDefault="00B47395" w:rsidP="00B47395">
      <w:pPr>
        <w:spacing w:after="0"/>
        <w:jc w:val="both"/>
        <w:rPr>
          <w:rFonts w:cstheme="minorHAnsi"/>
          <w:sz w:val="24"/>
          <w:szCs w:val="24"/>
        </w:rPr>
      </w:pPr>
    </w:p>
    <w:p w14:paraId="71BB7059" w14:textId="77777777" w:rsidR="00B47395" w:rsidRPr="005254FB" w:rsidRDefault="00B47395" w:rsidP="00B47395">
      <w:pPr>
        <w:spacing w:after="0"/>
        <w:jc w:val="both"/>
        <w:rPr>
          <w:rFonts w:cstheme="minorHAnsi"/>
          <w:sz w:val="24"/>
          <w:szCs w:val="24"/>
        </w:rPr>
      </w:pPr>
      <w:r w:rsidRPr="005254FB">
        <w:rPr>
          <w:rFonts w:cstheme="minorHAnsi"/>
          <w:sz w:val="24"/>
          <w:szCs w:val="24"/>
        </w:rPr>
        <w:t>The files were reviewed for compliance with Section 104(g) of the HCDA of 1974 and HUD’s implementing regulations found at 24 CFR Part 58</w:t>
      </w:r>
      <w:r>
        <w:rPr>
          <w:rFonts w:cstheme="minorHAnsi"/>
          <w:sz w:val="24"/>
          <w:szCs w:val="24"/>
        </w:rPr>
        <w:t xml:space="preserve"> prior to the Grantee’s first draw request</w:t>
      </w:r>
      <w:r w:rsidRPr="005254FB">
        <w:rPr>
          <w:rFonts w:cstheme="minorHAnsi"/>
          <w:sz w:val="24"/>
          <w:szCs w:val="24"/>
        </w:rPr>
        <w:t xml:space="preserve">. </w:t>
      </w:r>
    </w:p>
    <w:p w14:paraId="3ED1F992" w14:textId="77777777" w:rsidR="00B47395" w:rsidRPr="005254FB" w:rsidRDefault="00B47395" w:rsidP="00B47395">
      <w:pPr>
        <w:spacing w:after="0"/>
        <w:jc w:val="both"/>
        <w:rPr>
          <w:rFonts w:cstheme="minorHAnsi"/>
          <w:sz w:val="24"/>
          <w:szCs w:val="24"/>
        </w:rPr>
      </w:pPr>
    </w:p>
    <w:p w14:paraId="18603DF8"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No activities or project sites have changed from those cleared in the original Environmental Review Record; therefore, the Environmental Review Record remains relevant and complete.   </w:t>
      </w:r>
    </w:p>
    <w:p w14:paraId="3F360419" w14:textId="77777777" w:rsidR="00B47395" w:rsidRPr="005254FB" w:rsidRDefault="00B47395" w:rsidP="00B47395">
      <w:pPr>
        <w:spacing w:after="0"/>
        <w:jc w:val="both"/>
        <w:rPr>
          <w:rFonts w:cstheme="minorHAnsi"/>
          <w:sz w:val="24"/>
          <w:szCs w:val="24"/>
        </w:rPr>
      </w:pPr>
    </w:p>
    <w:p w14:paraId="164804FB" w14:textId="77777777" w:rsidR="00B47395" w:rsidRPr="0019022C" w:rsidRDefault="00B47395" w:rsidP="00B47395">
      <w:pPr>
        <w:spacing w:after="0"/>
        <w:jc w:val="both"/>
        <w:rPr>
          <w:rFonts w:cstheme="minorHAnsi"/>
          <w:i/>
          <w:iCs/>
          <w:sz w:val="24"/>
          <w:szCs w:val="24"/>
        </w:rPr>
      </w:pPr>
      <w:r w:rsidRPr="0019022C">
        <w:rPr>
          <w:rFonts w:cstheme="minorHAnsi"/>
          <w:i/>
          <w:iCs/>
          <w:sz w:val="24"/>
          <w:szCs w:val="24"/>
        </w:rPr>
        <w:t>Determination:  No findings noted.</w:t>
      </w:r>
    </w:p>
    <w:p w14:paraId="471127B2" w14:textId="77777777" w:rsidR="00B47395" w:rsidRDefault="00B47395" w:rsidP="004C687D">
      <w:pPr>
        <w:spacing w:after="0"/>
        <w:jc w:val="both"/>
        <w:rPr>
          <w:rFonts w:cstheme="minorHAnsi"/>
          <w:b/>
          <w:bCs/>
          <w:sz w:val="24"/>
          <w:szCs w:val="24"/>
        </w:rPr>
      </w:pPr>
    </w:p>
    <w:p w14:paraId="1C909320" w14:textId="77777777" w:rsidR="00B47395" w:rsidRPr="002E0A27" w:rsidRDefault="00B47395" w:rsidP="00B47395">
      <w:pPr>
        <w:spacing w:after="0"/>
        <w:jc w:val="both"/>
        <w:rPr>
          <w:rFonts w:cstheme="minorHAnsi"/>
          <w:b/>
          <w:bCs/>
          <w:sz w:val="24"/>
          <w:szCs w:val="24"/>
        </w:rPr>
      </w:pPr>
      <w:r w:rsidRPr="002E0A27">
        <w:rPr>
          <w:rFonts w:cstheme="minorHAnsi"/>
          <w:b/>
          <w:bCs/>
          <w:sz w:val="24"/>
          <w:szCs w:val="24"/>
        </w:rPr>
        <w:lastRenderedPageBreak/>
        <w:t>FINANCIAL MANAGEMENT</w:t>
      </w:r>
    </w:p>
    <w:p w14:paraId="7168F2C3" w14:textId="77777777" w:rsidR="00B47395" w:rsidRPr="005254FB" w:rsidRDefault="00B47395" w:rsidP="00B47395">
      <w:pPr>
        <w:spacing w:after="0"/>
        <w:jc w:val="both"/>
        <w:rPr>
          <w:rFonts w:cstheme="minorHAnsi"/>
          <w:sz w:val="24"/>
          <w:szCs w:val="24"/>
        </w:rPr>
      </w:pPr>
    </w:p>
    <w:p w14:paraId="62360F42"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A review of the financial management records of the Grantee’s CDBG Project was conducted to determine that the funds received under the federal award comply with all applicable statutory and regulatory provisions, are </w:t>
      </w:r>
      <w:r>
        <w:rPr>
          <w:rFonts w:cstheme="minorHAnsi"/>
          <w:sz w:val="24"/>
          <w:szCs w:val="24"/>
        </w:rPr>
        <w:t>s</w:t>
      </w:r>
      <w:r w:rsidRPr="005254FB">
        <w:rPr>
          <w:rFonts w:cstheme="minorHAnsi"/>
          <w:sz w:val="24"/>
          <w:szCs w:val="24"/>
        </w:rPr>
        <w:t xml:space="preserve">pent </w:t>
      </w:r>
      <w:r>
        <w:rPr>
          <w:rFonts w:cstheme="minorHAnsi"/>
          <w:sz w:val="24"/>
          <w:szCs w:val="24"/>
        </w:rPr>
        <w:t xml:space="preserve">only </w:t>
      </w:r>
      <w:r w:rsidRPr="005254FB">
        <w:rPr>
          <w:rFonts w:cstheme="minorHAnsi"/>
          <w:sz w:val="24"/>
          <w:szCs w:val="24"/>
        </w:rPr>
        <w:t xml:space="preserve">on reasonable and necessary costs of </w:t>
      </w:r>
      <w:r>
        <w:rPr>
          <w:rFonts w:cstheme="minorHAnsi"/>
          <w:sz w:val="24"/>
          <w:szCs w:val="24"/>
        </w:rPr>
        <w:t>implementing the project/</w:t>
      </w:r>
      <w:r w:rsidRPr="005254FB">
        <w:rPr>
          <w:rFonts w:cstheme="minorHAnsi"/>
          <w:sz w:val="24"/>
          <w:szCs w:val="24"/>
        </w:rPr>
        <w:t>program and are not used for general governmental expenses as provided by 24 CFR 570.489(d). In addition, the financial records were reviewed for compliance with the standards for financial management systems found in the Uniform Administrative Requirements, Cost Principles and Audit Requirements for Federal Awards [2 CFR 200.300-309].</w:t>
      </w:r>
    </w:p>
    <w:p w14:paraId="4EF450E2" w14:textId="77777777" w:rsidR="00B47395" w:rsidRPr="005254FB" w:rsidRDefault="00B47395" w:rsidP="00B47395">
      <w:pPr>
        <w:spacing w:after="0"/>
        <w:jc w:val="both"/>
        <w:rPr>
          <w:rFonts w:cstheme="minorHAnsi"/>
          <w:sz w:val="24"/>
          <w:szCs w:val="24"/>
        </w:rPr>
      </w:pPr>
    </w:p>
    <w:p w14:paraId="0DCFDC40"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Records Reviewed: The records included all applicable items listed in the Financial Management  section of the CDBG Monitoring Checklist. </w:t>
      </w:r>
    </w:p>
    <w:p w14:paraId="7A41372C" w14:textId="77777777" w:rsidR="00B47395" w:rsidRPr="005254FB" w:rsidRDefault="00B47395" w:rsidP="00B47395">
      <w:pPr>
        <w:spacing w:after="0"/>
        <w:jc w:val="both"/>
        <w:rPr>
          <w:rFonts w:cstheme="minorHAnsi"/>
          <w:sz w:val="24"/>
          <w:szCs w:val="24"/>
        </w:rPr>
      </w:pPr>
    </w:p>
    <w:p w14:paraId="32EE8E78" w14:textId="77777777" w:rsidR="00B47395" w:rsidRPr="002E0A27" w:rsidRDefault="00B47395" w:rsidP="00B47395">
      <w:pPr>
        <w:spacing w:after="0"/>
        <w:jc w:val="both"/>
        <w:rPr>
          <w:rFonts w:cstheme="minorHAnsi"/>
          <w:i/>
          <w:iCs/>
          <w:sz w:val="24"/>
          <w:szCs w:val="24"/>
        </w:rPr>
      </w:pPr>
      <w:r w:rsidRPr="002E0A27">
        <w:rPr>
          <w:rFonts w:cstheme="minorHAnsi"/>
          <w:i/>
          <w:iCs/>
          <w:sz w:val="24"/>
          <w:szCs w:val="24"/>
        </w:rPr>
        <w:t>Determination:  Finding #2</w:t>
      </w:r>
    </w:p>
    <w:p w14:paraId="04DC5243" w14:textId="77777777" w:rsidR="00B47395" w:rsidRPr="005254FB" w:rsidRDefault="00B47395" w:rsidP="00B47395">
      <w:pPr>
        <w:spacing w:after="0"/>
        <w:jc w:val="both"/>
        <w:rPr>
          <w:rFonts w:cstheme="minorHAnsi"/>
          <w:sz w:val="24"/>
          <w:szCs w:val="24"/>
        </w:rPr>
      </w:pPr>
      <w:r w:rsidRPr="005254FB">
        <w:rPr>
          <w:rFonts w:cstheme="minorHAnsi"/>
          <w:sz w:val="24"/>
          <w:szCs w:val="24"/>
        </w:rPr>
        <w:t xml:space="preserve">In reviewing the financial records, it was noted that the Grantee did not disburse funds within the required 3-day period for Request for Payment #5 and #6.   </w:t>
      </w:r>
    </w:p>
    <w:p w14:paraId="134C7E74" w14:textId="77777777" w:rsidR="00B47395" w:rsidRPr="005254FB" w:rsidRDefault="00B47395" w:rsidP="00B47395">
      <w:pPr>
        <w:spacing w:after="0"/>
        <w:jc w:val="both"/>
        <w:rPr>
          <w:rFonts w:cstheme="minorHAnsi"/>
          <w:sz w:val="24"/>
          <w:szCs w:val="24"/>
        </w:rPr>
      </w:pPr>
    </w:p>
    <w:p w14:paraId="789BDEC3" w14:textId="77777777" w:rsidR="00B47395" w:rsidRPr="0025020C" w:rsidRDefault="00B47395" w:rsidP="00B47395">
      <w:pPr>
        <w:spacing w:after="0"/>
        <w:jc w:val="both"/>
        <w:rPr>
          <w:rFonts w:cstheme="minorHAnsi"/>
          <w:i/>
          <w:iCs/>
          <w:sz w:val="24"/>
          <w:szCs w:val="24"/>
        </w:rPr>
      </w:pPr>
      <w:r w:rsidRPr="0025020C">
        <w:rPr>
          <w:rFonts w:cstheme="minorHAnsi"/>
          <w:i/>
          <w:iCs/>
          <w:sz w:val="24"/>
          <w:szCs w:val="24"/>
        </w:rPr>
        <w:t xml:space="preserve">Corrective Action Required:  </w:t>
      </w:r>
    </w:p>
    <w:p w14:paraId="0EBDC8A4" w14:textId="77777777" w:rsidR="00B47395" w:rsidRPr="005254FB" w:rsidRDefault="00B47395" w:rsidP="00B47395">
      <w:pPr>
        <w:spacing w:after="0"/>
        <w:jc w:val="both"/>
        <w:rPr>
          <w:rFonts w:cstheme="minorHAnsi"/>
          <w:sz w:val="24"/>
          <w:szCs w:val="24"/>
        </w:rPr>
      </w:pPr>
      <w:r w:rsidRPr="005254FB">
        <w:rPr>
          <w:rFonts w:cstheme="minorHAnsi"/>
          <w:sz w:val="24"/>
          <w:szCs w:val="24"/>
        </w:rPr>
        <w:t>The Grantee must submit a letter, on Grantee letterhead, explaining the reason for the delay and the steps the Grantee will implement to ensure compliance with all CDBG Financial Management policies in the future.   The Grantee must also include information documenting any interest received on CDBG grant funds between receipt and disbursement.</w:t>
      </w:r>
    </w:p>
    <w:p w14:paraId="7AECCD16" w14:textId="77777777" w:rsidR="00A3476F" w:rsidRDefault="00A3476F" w:rsidP="004C687D">
      <w:pPr>
        <w:spacing w:after="0"/>
        <w:jc w:val="both"/>
        <w:rPr>
          <w:ins w:id="17" w:author="Kathleen Weissenberger" w:date="2025-04-03T16:37:00Z" w16du:dateUtc="2025-04-03T20:37:00Z"/>
          <w:rFonts w:cstheme="minorHAnsi"/>
          <w:b/>
          <w:bCs/>
          <w:sz w:val="24"/>
          <w:szCs w:val="24"/>
        </w:rPr>
      </w:pPr>
    </w:p>
    <w:p w14:paraId="292CD6EA" w14:textId="2A23D247" w:rsidR="00A3476F" w:rsidRPr="0046022E" w:rsidRDefault="00A3476F" w:rsidP="00A3476F">
      <w:pPr>
        <w:spacing w:after="0"/>
        <w:jc w:val="both"/>
        <w:rPr>
          <w:rFonts w:cstheme="minorHAnsi"/>
          <w:b/>
          <w:bCs/>
          <w:sz w:val="24"/>
          <w:szCs w:val="24"/>
        </w:rPr>
      </w:pPr>
      <w:del w:id="18" w:author="Kathleen Weissenberger" w:date="2025-04-03T16:37:00Z" w16du:dateUtc="2025-04-03T20:37:00Z">
        <w:r w:rsidRPr="0046022E" w:rsidDel="00A3476F">
          <w:rPr>
            <w:rFonts w:cstheme="minorHAnsi"/>
            <w:b/>
            <w:bCs/>
            <w:sz w:val="24"/>
            <w:szCs w:val="24"/>
          </w:rPr>
          <w:delText>CIVIL RIGHTS COMPLIANCE</w:delText>
        </w:r>
      </w:del>
      <w:ins w:id="19" w:author="Kathleen Weissenberger" w:date="2025-04-03T16:37:00Z" w16du:dateUtc="2025-04-03T20:37:00Z">
        <w:r>
          <w:rPr>
            <w:rFonts w:cstheme="minorHAnsi"/>
            <w:b/>
            <w:bCs/>
            <w:sz w:val="24"/>
            <w:szCs w:val="24"/>
          </w:rPr>
          <w:t>FAIR HOUSING/EQUAL OPPORTUNITY</w:t>
        </w:r>
      </w:ins>
    </w:p>
    <w:p w14:paraId="383D8F99" w14:textId="77777777" w:rsidR="00A3476F" w:rsidRPr="005254FB" w:rsidRDefault="00A3476F" w:rsidP="00A3476F">
      <w:pPr>
        <w:spacing w:after="0"/>
        <w:jc w:val="both"/>
        <w:rPr>
          <w:rFonts w:cstheme="minorHAnsi"/>
          <w:sz w:val="24"/>
          <w:szCs w:val="24"/>
        </w:rPr>
      </w:pPr>
    </w:p>
    <w:p w14:paraId="2CBAAA17" w14:textId="77777777" w:rsidR="00A3476F" w:rsidRPr="005254FB" w:rsidRDefault="00A3476F" w:rsidP="00A3476F">
      <w:pPr>
        <w:spacing w:after="0"/>
        <w:jc w:val="both"/>
        <w:rPr>
          <w:rFonts w:cstheme="minorHAnsi"/>
          <w:sz w:val="24"/>
          <w:szCs w:val="24"/>
        </w:rPr>
      </w:pPr>
      <w:r w:rsidRPr="005254FB">
        <w:rPr>
          <w:rFonts w:cstheme="minorHAnsi"/>
          <w:sz w:val="24"/>
          <w:szCs w:val="24"/>
        </w:rPr>
        <w:t>The Grantee’s files were reviewed for compliance with Section 104(b)(2)</w:t>
      </w:r>
      <w:r>
        <w:rPr>
          <w:rFonts w:cstheme="minorHAnsi"/>
          <w:sz w:val="24"/>
          <w:szCs w:val="24"/>
        </w:rPr>
        <w:t xml:space="preserve"> and</w:t>
      </w:r>
      <w:r w:rsidRPr="005254FB">
        <w:rPr>
          <w:rFonts w:cstheme="minorHAnsi"/>
          <w:sz w:val="24"/>
          <w:szCs w:val="24"/>
        </w:rPr>
        <w:t xml:space="preserve"> </w:t>
      </w:r>
      <w:r>
        <w:rPr>
          <w:rFonts w:cstheme="minorHAnsi"/>
          <w:sz w:val="24"/>
          <w:szCs w:val="24"/>
        </w:rPr>
        <w:t xml:space="preserve">Section </w:t>
      </w:r>
      <w:r w:rsidRPr="005254FB">
        <w:rPr>
          <w:rFonts w:cstheme="minorHAnsi"/>
          <w:sz w:val="24"/>
          <w:szCs w:val="24"/>
        </w:rPr>
        <w:t>109 of the HCDA of 1974</w:t>
      </w:r>
      <w:r>
        <w:rPr>
          <w:rFonts w:cstheme="minorHAnsi"/>
          <w:sz w:val="24"/>
          <w:szCs w:val="24"/>
        </w:rPr>
        <w:t>, as amended</w:t>
      </w:r>
      <w:r w:rsidRPr="005254FB">
        <w:rPr>
          <w:rFonts w:cstheme="minorHAnsi"/>
          <w:sz w:val="24"/>
          <w:szCs w:val="24"/>
        </w:rPr>
        <w:t xml:space="preserve"> and the implementing regulations found at 24 CFR 570.601, 24 CFR 570.602, </w:t>
      </w:r>
      <w:r>
        <w:rPr>
          <w:rFonts w:cstheme="minorHAnsi"/>
          <w:sz w:val="24"/>
          <w:szCs w:val="24"/>
        </w:rPr>
        <w:t xml:space="preserve">24 CFR 570.607, and </w:t>
      </w:r>
      <w:r w:rsidRPr="005254FB">
        <w:rPr>
          <w:rFonts w:cstheme="minorHAnsi"/>
          <w:sz w:val="24"/>
          <w:szCs w:val="24"/>
        </w:rPr>
        <w:t>24 CFR Part</w:t>
      </w:r>
      <w:r>
        <w:rPr>
          <w:rFonts w:cstheme="minorHAnsi"/>
          <w:sz w:val="24"/>
          <w:szCs w:val="24"/>
        </w:rPr>
        <w:t xml:space="preserve">s 1, </w:t>
      </w:r>
      <w:proofErr w:type="gramStart"/>
      <w:r>
        <w:rPr>
          <w:rFonts w:cstheme="minorHAnsi"/>
          <w:sz w:val="24"/>
          <w:szCs w:val="24"/>
        </w:rPr>
        <w:t>3, 6</w:t>
      </w:r>
      <w:proofErr w:type="gramEnd"/>
      <w:r>
        <w:rPr>
          <w:rFonts w:cstheme="minorHAnsi"/>
          <w:sz w:val="24"/>
          <w:szCs w:val="24"/>
        </w:rPr>
        <w:t>,</w:t>
      </w:r>
      <w:r w:rsidRPr="005254FB">
        <w:rPr>
          <w:rFonts w:cstheme="minorHAnsi"/>
          <w:sz w:val="24"/>
          <w:szCs w:val="24"/>
        </w:rPr>
        <w:t xml:space="preserve"> 8</w:t>
      </w:r>
      <w:r>
        <w:rPr>
          <w:rFonts w:cstheme="minorHAnsi"/>
          <w:sz w:val="24"/>
          <w:szCs w:val="24"/>
        </w:rPr>
        <w:t>, and 9</w:t>
      </w:r>
      <w:r w:rsidRPr="005254FB">
        <w:rPr>
          <w:rFonts w:cstheme="minorHAnsi"/>
          <w:sz w:val="24"/>
          <w:szCs w:val="24"/>
        </w:rPr>
        <w:t>.</w:t>
      </w:r>
    </w:p>
    <w:p w14:paraId="101BEF1A" w14:textId="77777777" w:rsidR="00A3476F" w:rsidRPr="005254FB" w:rsidRDefault="00A3476F" w:rsidP="00A3476F">
      <w:pPr>
        <w:spacing w:after="0"/>
        <w:jc w:val="both"/>
        <w:rPr>
          <w:rFonts w:cstheme="minorHAnsi"/>
          <w:sz w:val="24"/>
          <w:szCs w:val="24"/>
        </w:rPr>
      </w:pPr>
    </w:p>
    <w:p w14:paraId="1AB07B82"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Records Reviewed: The records included all applicable items listed in the Civil Rights section of the CDBG Monitoring Checklist. </w:t>
      </w:r>
    </w:p>
    <w:p w14:paraId="7F7EF381" w14:textId="77777777" w:rsidR="00A3476F" w:rsidRPr="005254FB" w:rsidRDefault="00A3476F" w:rsidP="00A3476F">
      <w:pPr>
        <w:spacing w:after="0"/>
        <w:jc w:val="both"/>
        <w:rPr>
          <w:rFonts w:cstheme="minorHAnsi"/>
          <w:sz w:val="24"/>
          <w:szCs w:val="24"/>
        </w:rPr>
      </w:pPr>
    </w:p>
    <w:p w14:paraId="44508E6E" w14:textId="77777777" w:rsidR="00A3476F" w:rsidRPr="0019022C" w:rsidRDefault="00A3476F" w:rsidP="00A3476F">
      <w:pPr>
        <w:spacing w:after="0"/>
        <w:jc w:val="both"/>
        <w:rPr>
          <w:rFonts w:cstheme="minorHAnsi"/>
          <w:i/>
          <w:iCs/>
          <w:sz w:val="24"/>
          <w:szCs w:val="24"/>
        </w:rPr>
      </w:pPr>
      <w:r w:rsidRPr="0019022C">
        <w:rPr>
          <w:rFonts w:cstheme="minorHAnsi"/>
          <w:i/>
          <w:iCs/>
          <w:sz w:val="24"/>
          <w:szCs w:val="24"/>
        </w:rPr>
        <w:t>Determination:  No findings noted.</w:t>
      </w:r>
    </w:p>
    <w:p w14:paraId="67170898" w14:textId="77777777" w:rsidR="00A3476F" w:rsidRDefault="00A3476F" w:rsidP="004C687D">
      <w:pPr>
        <w:spacing w:after="0"/>
        <w:jc w:val="both"/>
        <w:rPr>
          <w:rFonts w:cstheme="minorHAnsi"/>
          <w:b/>
          <w:bCs/>
          <w:sz w:val="24"/>
          <w:szCs w:val="24"/>
        </w:rPr>
      </w:pPr>
    </w:p>
    <w:p w14:paraId="6E965EC2" w14:textId="77777777" w:rsidR="00A3476F" w:rsidRPr="002E0A27" w:rsidRDefault="00A3476F" w:rsidP="00A3476F">
      <w:pPr>
        <w:spacing w:after="0"/>
        <w:jc w:val="both"/>
        <w:rPr>
          <w:rFonts w:cstheme="minorHAnsi"/>
          <w:b/>
          <w:bCs/>
          <w:sz w:val="24"/>
          <w:szCs w:val="24"/>
        </w:rPr>
      </w:pPr>
      <w:r w:rsidRPr="002E0A27">
        <w:rPr>
          <w:rFonts w:cstheme="minorHAnsi"/>
          <w:b/>
          <w:bCs/>
          <w:sz w:val="24"/>
          <w:szCs w:val="24"/>
        </w:rPr>
        <w:t>PROCUREMENT</w:t>
      </w:r>
    </w:p>
    <w:p w14:paraId="19BE3DED" w14:textId="77777777" w:rsidR="00A3476F" w:rsidRPr="005254FB" w:rsidRDefault="00A3476F" w:rsidP="00A3476F">
      <w:pPr>
        <w:spacing w:after="0"/>
        <w:jc w:val="both"/>
        <w:rPr>
          <w:rFonts w:cstheme="minorHAnsi"/>
          <w:sz w:val="24"/>
          <w:szCs w:val="24"/>
        </w:rPr>
      </w:pPr>
    </w:p>
    <w:p w14:paraId="325A73E8" w14:textId="77777777" w:rsidR="00A3476F" w:rsidRPr="005254FB" w:rsidRDefault="00A3476F" w:rsidP="00A3476F">
      <w:pPr>
        <w:spacing w:after="0"/>
        <w:jc w:val="both"/>
        <w:rPr>
          <w:rFonts w:cstheme="minorHAnsi"/>
          <w:sz w:val="24"/>
          <w:szCs w:val="24"/>
        </w:rPr>
      </w:pPr>
      <w:r w:rsidRPr="005254FB">
        <w:rPr>
          <w:rFonts w:cstheme="minorHAnsi"/>
          <w:sz w:val="24"/>
          <w:szCs w:val="24"/>
        </w:rPr>
        <w:t>The Grantee’s files on procurement were reviewed for compliance with the requirements of 2 CFR 200.318-326</w:t>
      </w:r>
      <w:r>
        <w:rPr>
          <w:rFonts w:cstheme="minorHAnsi"/>
          <w:sz w:val="24"/>
          <w:szCs w:val="24"/>
        </w:rPr>
        <w:t>: U</w:t>
      </w:r>
      <w:r w:rsidRPr="005254FB">
        <w:rPr>
          <w:rFonts w:cstheme="minorHAnsi"/>
          <w:sz w:val="24"/>
          <w:szCs w:val="24"/>
        </w:rPr>
        <w:t>niform Administrative Requirements, Cost Principles and Audit Requirements for Federal Awards</w:t>
      </w:r>
      <w:r>
        <w:rPr>
          <w:rFonts w:cstheme="minorHAnsi"/>
          <w:sz w:val="24"/>
          <w:szCs w:val="24"/>
        </w:rPr>
        <w:t>, the</w:t>
      </w:r>
      <w:r w:rsidRPr="005254FB">
        <w:rPr>
          <w:rFonts w:cstheme="minorHAnsi"/>
          <w:sz w:val="24"/>
          <w:szCs w:val="24"/>
        </w:rPr>
        <w:t xml:space="preserve"> South Dakota Bid Booklet</w:t>
      </w:r>
      <w:r>
        <w:rPr>
          <w:rFonts w:cstheme="minorHAnsi"/>
          <w:sz w:val="24"/>
          <w:szCs w:val="24"/>
        </w:rPr>
        <w:t>,</w:t>
      </w:r>
      <w:r w:rsidRPr="005254FB">
        <w:rPr>
          <w:rFonts w:cstheme="minorHAnsi"/>
          <w:sz w:val="24"/>
          <w:szCs w:val="24"/>
        </w:rPr>
        <w:t xml:space="preserve"> and </w:t>
      </w:r>
      <w:r>
        <w:rPr>
          <w:rFonts w:cstheme="minorHAnsi"/>
          <w:sz w:val="24"/>
          <w:szCs w:val="24"/>
        </w:rPr>
        <w:t>the CDBG Handbook</w:t>
      </w:r>
      <w:r w:rsidRPr="005254FB">
        <w:rPr>
          <w:rFonts w:cstheme="minorHAnsi"/>
          <w:sz w:val="24"/>
          <w:szCs w:val="24"/>
        </w:rPr>
        <w:t>.</w:t>
      </w:r>
    </w:p>
    <w:p w14:paraId="531D57B5" w14:textId="77777777" w:rsidR="00A3476F" w:rsidRPr="005254FB" w:rsidRDefault="00A3476F" w:rsidP="00A3476F">
      <w:pPr>
        <w:spacing w:after="0"/>
        <w:jc w:val="both"/>
        <w:rPr>
          <w:rFonts w:cstheme="minorHAnsi"/>
          <w:sz w:val="24"/>
          <w:szCs w:val="24"/>
        </w:rPr>
      </w:pPr>
    </w:p>
    <w:p w14:paraId="27BA9F16"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Records Reviewed: The records included all applicable items listed in the Procurement  section of the CDBG Monitoring Checklist. </w:t>
      </w:r>
    </w:p>
    <w:p w14:paraId="3D75CAC9" w14:textId="77777777" w:rsidR="00A3476F" w:rsidRPr="005254FB" w:rsidRDefault="00A3476F" w:rsidP="00A3476F">
      <w:pPr>
        <w:spacing w:after="0"/>
        <w:jc w:val="both"/>
        <w:rPr>
          <w:rFonts w:cstheme="minorHAnsi"/>
          <w:sz w:val="24"/>
          <w:szCs w:val="24"/>
        </w:rPr>
      </w:pPr>
    </w:p>
    <w:p w14:paraId="6AF158E8" w14:textId="77777777" w:rsidR="00A3476F" w:rsidRPr="002E0A27" w:rsidRDefault="00A3476F" w:rsidP="00A3476F">
      <w:pPr>
        <w:spacing w:after="0"/>
        <w:jc w:val="both"/>
        <w:rPr>
          <w:rFonts w:cstheme="minorHAnsi"/>
          <w:i/>
          <w:iCs/>
          <w:sz w:val="24"/>
          <w:szCs w:val="24"/>
        </w:rPr>
      </w:pPr>
      <w:r w:rsidRPr="002E0A27">
        <w:rPr>
          <w:rFonts w:cstheme="minorHAnsi"/>
          <w:i/>
          <w:iCs/>
          <w:sz w:val="24"/>
          <w:szCs w:val="24"/>
        </w:rPr>
        <w:lastRenderedPageBreak/>
        <w:t>Determination: Concern #1</w:t>
      </w:r>
    </w:p>
    <w:p w14:paraId="47ECBEF5" w14:textId="77777777" w:rsidR="00A3476F" w:rsidRPr="005254FB" w:rsidRDefault="00A3476F" w:rsidP="00A3476F">
      <w:pPr>
        <w:spacing w:after="0"/>
        <w:jc w:val="both"/>
        <w:rPr>
          <w:rFonts w:cstheme="minorHAnsi"/>
          <w:sz w:val="24"/>
          <w:szCs w:val="24"/>
        </w:rPr>
      </w:pPr>
      <w:r w:rsidRPr="005254FB">
        <w:rPr>
          <w:rFonts w:cstheme="minorHAnsi"/>
          <w:sz w:val="24"/>
          <w:szCs w:val="24"/>
        </w:rPr>
        <w:t>GOED is concerned that the Grantee did not have copies of all bid documents and contract documents within the CDBG project file.  GOED recommends keeping copies of all documents related to the CDBG project</w:t>
      </w:r>
      <w:r>
        <w:rPr>
          <w:rFonts w:cstheme="minorHAnsi"/>
          <w:sz w:val="24"/>
          <w:szCs w:val="24"/>
        </w:rPr>
        <w:t xml:space="preserve"> in the project</w:t>
      </w:r>
      <w:r w:rsidRPr="005254FB">
        <w:rPr>
          <w:rFonts w:cstheme="minorHAnsi"/>
          <w:sz w:val="24"/>
          <w:szCs w:val="24"/>
        </w:rPr>
        <w:t xml:space="preserve"> file.</w:t>
      </w:r>
    </w:p>
    <w:p w14:paraId="60668E73" w14:textId="77777777" w:rsidR="00A3476F" w:rsidRDefault="00A3476F" w:rsidP="00A3476F">
      <w:pPr>
        <w:spacing w:after="0"/>
        <w:jc w:val="both"/>
        <w:rPr>
          <w:rFonts w:cstheme="minorHAnsi"/>
          <w:sz w:val="24"/>
          <w:szCs w:val="24"/>
        </w:rPr>
      </w:pPr>
    </w:p>
    <w:p w14:paraId="5973BCA0" w14:textId="77777777" w:rsidR="00A3476F" w:rsidRPr="00712991" w:rsidRDefault="00A3476F" w:rsidP="00A3476F">
      <w:pPr>
        <w:spacing w:after="0"/>
        <w:jc w:val="both"/>
        <w:rPr>
          <w:rFonts w:cstheme="minorHAnsi"/>
          <w:i/>
          <w:iCs/>
          <w:sz w:val="24"/>
          <w:szCs w:val="24"/>
        </w:rPr>
      </w:pPr>
      <w:r w:rsidRPr="00712991">
        <w:rPr>
          <w:rFonts w:cstheme="minorHAnsi"/>
          <w:i/>
          <w:iCs/>
          <w:sz w:val="24"/>
          <w:szCs w:val="24"/>
        </w:rPr>
        <w:t xml:space="preserve">Recommendation: </w:t>
      </w:r>
      <w:r>
        <w:rPr>
          <w:rFonts w:cstheme="minorHAnsi"/>
          <w:i/>
          <w:iCs/>
          <w:sz w:val="24"/>
          <w:szCs w:val="24"/>
        </w:rPr>
        <w:t>Concern #1</w:t>
      </w:r>
    </w:p>
    <w:p w14:paraId="481820B7"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A central </w:t>
      </w:r>
      <w:r>
        <w:rPr>
          <w:rFonts w:cstheme="minorHAnsi"/>
          <w:sz w:val="24"/>
          <w:szCs w:val="24"/>
        </w:rPr>
        <w:t xml:space="preserve">project </w:t>
      </w:r>
      <w:r w:rsidRPr="005254FB">
        <w:rPr>
          <w:rFonts w:cstheme="minorHAnsi"/>
          <w:sz w:val="24"/>
          <w:szCs w:val="24"/>
        </w:rPr>
        <w:t>file should be established containing all compliance documentation.  All project documentation and correspondence can be placed in this file for protection and ease in reporting to parties involved.</w:t>
      </w:r>
    </w:p>
    <w:p w14:paraId="3E16DA79" w14:textId="77777777" w:rsidR="00A3476F" w:rsidRDefault="00A3476F" w:rsidP="004C687D">
      <w:pPr>
        <w:spacing w:after="0"/>
        <w:jc w:val="both"/>
        <w:rPr>
          <w:rFonts w:cstheme="minorHAnsi"/>
          <w:b/>
          <w:bCs/>
          <w:sz w:val="24"/>
          <w:szCs w:val="24"/>
        </w:rPr>
      </w:pPr>
    </w:p>
    <w:p w14:paraId="2A598A88" w14:textId="77777777" w:rsidR="00A3476F" w:rsidRPr="00762A1F" w:rsidRDefault="00A3476F" w:rsidP="00A3476F">
      <w:pPr>
        <w:spacing w:after="0"/>
        <w:jc w:val="both"/>
        <w:rPr>
          <w:rFonts w:cstheme="minorHAnsi"/>
          <w:b/>
          <w:bCs/>
          <w:sz w:val="24"/>
          <w:szCs w:val="24"/>
        </w:rPr>
      </w:pPr>
      <w:r w:rsidRPr="00762A1F">
        <w:rPr>
          <w:rFonts w:cstheme="minorHAnsi"/>
          <w:b/>
          <w:bCs/>
          <w:sz w:val="24"/>
          <w:szCs w:val="24"/>
        </w:rPr>
        <w:t>LABOR STANDARDS</w:t>
      </w:r>
    </w:p>
    <w:p w14:paraId="48243B14" w14:textId="77777777" w:rsidR="00A3476F" w:rsidRPr="005254FB" w:rsidRDefault="00A3476F" w:rsidP="00A3476F">
      <w:pPr>
        <w:spacing w:after="0"/>
        <w:jc w:val="both"/>
        <w:rPr>
          <w:rFonts w:cstheme="minorHAnsi"/>
          <w:sz w:val="24"/>
          <w:szCs w:val="24"/>
        </w:rPr>
      </w:pPr>
    </w:p>
    <w:p w14:paraId="30FB4688"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As required by Section 110 of the HCDA of 1974, a review of files was conducted to ensure compliance with the federal labor standards for federally assisted construction contracts found in 29 CFR Parts 3 and 5 and HUD Handbook 1344.  </w:t>
      </w:r>
    </w:p>
    <w:p w14:paraId="32CDA833" w14:textId="77777777" w:rsidR="00A3476F" w:rsidRPr="005254FB" w:rsidRDefault="00A3476F" w:rsidP="00A3476F">
      <w:pPr>
        <w:spacing w:after="0"/>
        <w:jc w:val="both"/>
        <w:rPr>
          <w:rFonts w:cstheme="minorHAnsi"/>
          <w:sz w:val="24"/>
          <w:szCs w:val="24"/>
        </w:rPr>
      </w:pPr>
    </w:p>
    <w:p w14:paraId="16BA695F"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Records Reviewed: The records included all applicable items listed in the Labor Standards section of the CDBG Monitoring Checklist. </w:t>
      </w:r>
    </w:p>
    <w:p w14:paraId="086927E0" w14:textId="77777777" w:rsidR="00A3476F" w:rsidRPr="005254FB" w:rsidRDefault="00A3476F" w:rsidP="00A3476F">
      <w:pPr>
        <w:spacing w:after="0"/>
        <w:jc w:val="both"/>
        <w:rPr>
          <w:rFonts w:cstheme="minorHAnsi"/>
          <w:sz w:val="24"/>
          <w:szCs w:val="24"/>
        </w:rPr>
      </w:pPr>
    </w:p>
    <w:p w14:paraId="452B5EFE" w14:textId="77777777" w:rsidR="00A3476F" w:rsidRPr="00762A1F" w:rsidRDefault="00A3476F" w:rsidP="00A3476F">
      <w:pPr>
        <w:spacing w:after="0"/>
        <w:jc w:val="both"/>
        <w:rPr>
          <w:rFonts w:cstheme="minorHAnsi"/>
          <w:i/>
          <w:iCs/>
          <w:sz w:val="24"/>
          <w:szCs w:val="24"/>
        </w:rPr>
      </w:pPr>
      <w:r w:rsidRPr="00762A1F">
        <w:rPr>
          <w:rFonts w:cstheme="minorHAnsi"/>
          <w:i/>
          <w:iCs/>
          <w:sz w:val="24"/>
          <w:szCs w:val="24"/>
        </w:rPr>
        <w:t>Determination:  Finding #1</w:t>
      </w:r>
    </w:p>
    <w:p w14:paraId="2BE80CF8"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The Statements of Compliance for the payrolls of 123 Construction, Inc. were signed by Ms. Jane Doe, payroll clerk. </w:t>
      </w:r>
      <w:r>
        <w:rPr>
          <w:rFonts w:cstheme="minorHAnsi"/>
          <w:sz w:val="24"/>
          <w:szCs w:val="24"/>
        </w:rPr>
        <w:t>Per 29 CFR 3.3(b), a</w:t>
      </w:r>
      <w:r w:rsidRPr="005254FB">
        <w:rPr>
          <w:rFonts w:cstheme="minorHAnsi"/>
          <w:sz w:val="24"/>
          <w:szCs w:val="24"/>
        </w:rPr>
        <w:t>ll Statements of Compliance must be signed by a company official or an "authorized" payroll signor as required in Chapter 5: Labor Standards of the CDBG Grant Administration Handbook.</w:t>
      </w:r>
    </w:p>
    <w:p w14:paraId="00463FA5" w14:textId="77777777" w:rsidR="00A3476F" w:rsidRPr="005254FB" w:rsidRDefault="00A3476F" w:rsidP="00A3476F">
      <w:pPr>
        <w:spacing w:after="0"/>
        <w:jc w:val="both"/>
        <w:rPr>
          <w:rFonts w:cstheme="minorHAnsi"/>
          <w:sz w:val="24"/>
          <w:szCs w:val="24"/>
        </w:rPr>
      </w:pPr>
    </w:p>
    <w:p w14:paraId="22043D3D" w14:textId="77777777" w:rsidR="00A3476F" w:rsidRPr="00762A1F" w:rsidRDefault="00A3476F" w:rsidP="00A3476F">
      <w:pPr>
        <w:spacing w:after="0"/>
        <w:jc w:val="both"/>
        <w:rPr>
          <w:rFonts w:cstheme="minorHAnsi"/>
          <w:i/>
          <w:iCs/>
          <w:sz w:val="24"/>
          <w:szCs w:val="24"/>
        </w:rPr>
      </w:pPr>
      <w:r w:rsidRPr="00762A1F">
        <w:rPr>
          <w:rFonts w:cstheme="minorHAnsi"/>
          <w:i/>
          <w:iCs/>
          <w:sz w:val="24"/>
          <w:szCs w:val="24"/>
        </w:rPr>
        <w:t xml:space="preserve">Corrective Action Required:  </w:t>
      </w:r>
    </w:p>
    <w:p w14:paraId="17AE0BA8" w14:textId="77777777" w:rsidR="00A3476F" w:rsidRPr="005254FB" w:rsidRDefault="00A3476F" w:rsidP="00A3476F">
      <w:pPr>
        <w:spacing w:after="0"/>
        <w:jc w:val="both"/>
        <w:rPr>
          <w:rFonts w:cstheme="minorHAnsi"/>
          <w:sz w:val="24"/>
          <w:szCs w:val="24"/>
        </w:rPr>
      </w:pPr>
      <w:r w:rsidRPr="005254FB">
        <w:rPr>
          <w:rFonts w:cstheme="minorHAnsi"/>
          <w:sz w:val="24"/>
          <w:szCs w:val="24"/>
        </w:rPr>
        <w:t>The Grantee must submit a copy of the written authorization from 123 Construction, Inc. designating Ms. Doe as the authorized payroll signor, OR, revised weekly payrolls with Statement</w:t>
      </w:r>
      <w:r>
        <w:rPr>
          <w:rFonts w:cstheme="minorHAnsi"/>
          <w:sz w:val="24"/>
          <w:szCs w:val="24"/>
        </w:rPr>
        <w:t>s</w:t>
      </w:r>
      <w:r w:rsidRPr="005254FB">
        <w:rPr>
          <w:rFonts w:cstheme="minorHAnsi"/>
          <w:sz w:val="24"/>
          <w:szCs w:val="24"/>
        </w:rPr>
        <w:t xml:space="preserve"> of Compliance signed by an officer of 123 Construction, by June 1, 2025.</w:t>
      </w:r>
    </w:p>
    <w:p w14:paraId="24791388" w14:textId="77777777" w:rsidR="00A3476F" w:rsidRDefault="00A3476F" w:rsidP="004C687D">
      <w:pPr>
        <w:spacing w:after="0"/>
        <w:jc w:val="both"/>
        <w:rPr>
          <w:rFonts w:cstheme="minorHAnsi"/>
          <w:b/>
          <w:bCs/>
          <w:sz w:val="24"/>
          <w:szCs w:val="24"/>
        </w:rPr>
      </w:pPr>
    </w:p>
    <w:p w14:paraId="7496F87C" w14:textId="77777777" w:rsidR="00A3476F" w:rsidRPr="0046022E" w:rsidRDefault="00A3476F" w:rsidP="00A3476F">
      <w:pPr>
        <w:spacing w:after="0"/>
        <w:jc w:val="both"/>
        <w:rPr>
          <w:rFonts w:cstheme="minorHAnsi"/>
          <w:b/>
          <w:bCs/>
          <w:sz w:val="24"/>
          <w:szCs w:val="24"/>
        </w:rPr>
      </w:pPr>
      <w:r w:rsidRPr="0046022E">
        <w:rPr>
          <w:rFonts w:cstheme="minorHAnsi"/>
          <w:b/>
          <w:bCs/>
          <w:sz w:val="24"/>
          <w:szCs w:val="24"/>
        </w:rPr>
        <w:t>SECTION 3 COMPLIANCE</w:t>
      </w:r>
    </w:p>
    <w:p w14:paraId="5EC79B0A" w14:textId="77777777" w:rsidR="00A3476F" w:rsidRPr="005254FB" w:rsidRDefault="00A3476F" w:rsidP="00A3476F">
      <w:pPr>
        <w:spacing w:after="0"/>
        <w:jc w:val="both"/>
        <w:rPr>
          <w:rFonts w:cstheme="minorHAnsi"/>
          <w:sz w:val="24"/>
          <w:szCs w:val="24"/>
        </w:rPr>
      </w:pPr>
    </w:p>
    <w:p w14:paraId="2A93C15A"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The Grantee’s files were reviewed for compliance with Sections of the Housing and Community Development Act of 1974, as amended, and implementing </w:t>
      </w:r>
      <w:r w:rsidRPr="0046022E">
        <w:rPr>
          <w:rFonts w:cstheme="minorHAnsi"/>
          <w:sz w:val="24"/>
          <w:szCs w:val="24"/>
        </w:rPr>
        <w:t>regulations found at 24 CFR Part 75.</w:t>
      </w:r>
    </w:p>
    <w:p w14:paraId="016D50B2" w14:textId="77777777" w:rsidR="00A3476F" w:rsidRPr="005254FB" w:rsidRDefault="00A3476F" w:rsidP="00A3476F">
      <w:pPr>
        <w:spacing w:after="0"/>
        <w:jc w:val="both"/>
        <w:rPr>
          <w:rFonts w:cstheme="minorHAnsi"/>
          <w:sz w:val="24"/>
          <w:szCs w:val="24"/>
        </w:rPr>
      </w:pPr>
    </w:p>
    <w:p w14:paraId="59BD7C94" w14:textId="77777777" w:rsidR="00A3476F" w:rsidRPr="005254FB" w:rsidRDefault="00A3476F" w:rsidP="00A3476F">
      <w:pPr>
        <w:spacing w:after="0"/>
        <w:jc w:val="both"/>
        <w:rPr>
          <w:rFonts w:cstheme="minorHAnsi"/>
          <w:sz w:val="24"/>
          <w:szCs w:val="24"/>
        </w:rPr>
      </w:pPr>
      <w:r w:rsidRPr="005254FB">
        <w:rPr>
          <w:rFonts w:cstheme="minorHAnsi"/>
          <w:sz w:val="24"/>
          <w:szCs w:val="24"/>
        </w:rPr>
        <w:t xml:space="preserve">Records Reviewed: The records included all applicable items </w:t>
      </w:r>
      <w:r w:rsidRPr="0046022E">
        <w:rPr>
          <w:rFonts w:cstheme="minorHAnsi"/>
          <w:sz w:val="24"/>
          <w:szCs w:val="24"/>
        </w:rPr>
        <w:t>listed in the Section 3 section of the CDBG Monitoring Checklist.</w:t>
      </w:r>
      <w:r w:rsidRPr="005254FB">
        <w:rPr>
          <w:rFonts w:cstheme="minorHAnsi"/>
          <w:sz w:val="24"/>
          <w:szCs w:val="24"/>
        </w:rPr>
        <w:t xml:space="preserve"> </w:t>
      </w:r>
    </w:p>
    <w:p w14:paraId="55611148" w14:textId="77777777" w:rsidR="00A3476F" w:rsidRPr="005254FB" w:rsidRDefault="00A3476F" w:rsidP="00A3476F">
      <w:pPr>
        <w:spacing w:after="0"/>
        <w:jc w:val="both"/>
        <w:rPr>
          <w:rFonts w:cstheme="minorHAnsi"/>
          <w:sz w:val="24"/>
          <w:szCs w:val="24"/>
        </w:rPr>
      </w:pPr>
    </w:p>
    <w:p w14:paraId="07E0E275" w14:textId="77777777" w:rsidR="00A3476F" w:rsidRPr="0019022C" w:rsidRDefault="00A3476F" w:rsidP="00A3476F">
      <w:pPr>
        <w:spacing w:after="0"/>
        <w:jc w:val="both"/>
        <w:rPr>
          <w:rFonts w:cstheme="minorHAnsi"/>
          <w:i/>
          <w:iCs/>
          <w:sz w:val="24"/>
          <w:szCs w:val="24"/>
        </w:rPr>
      </w:pPr>
      <w:r w:rsidRPr="0019022C">
        <w:rPr>
          <w:rFonts w:cstheme="minorHAnsi"/>
          <w:i/>
          <w:iCs/>
          <w:sz w:val="24"/>
          <w:szCs w:val="24"/>
        </w:rPr>
        <w:t>Determination:  No findings noted.</w:t>
      </w:r>
    </w:p>
    <w:p w14:paraId="595C5A2D" w14:textId="77777777" w:rsidR="00A3476F" w:rsidRPr="005254FB" w:rsidRDefault="00A3476F" w:rsidP="00A3476F">
      <w:pPr>
        <w:spacing w:after="0"/>
        <w:jc w:val="both"/>
        <w:rPr>
          <w:rFonts w:cstheme="minorHAnsi"/>
          <w:sz w:val="24"/>
          <w:szCs w:val="24"/>
        </w:rPr>
      </w:pPr>
    </w:p>
    <w:p w14:paraId="33EE2451" w14:textId="77777777" w:rsidR="005B7E50" w:rsidRDefault="005B7E50" w:rsidP="004C687D">
      <w:pPr>
        <w:spacing w:after="0"/>
        <w:jc w:val="both"/>
        <w:rPr>
          <w:rFonts w:cstheme="minorHAnsi"/>
          <w:b/>
          <w:bCs/>
          <w:sz w:val="24"/>
          <w:szCs w:val="24"/>
        </w:rPr>
      </w:pPr>
    </w:p>
    <w:p w14:paraId="2F3E9AA4" w14:textId="77777777" w:rsidR="005B7E50" w:rsidRDefault="005B7E50" w:rsidP="004C687D">
      <w:pPr>
        <w:spacing w:after="0"/>
        <w:jc w:val="both"/>
        <w:rPr>
          <w:rFonts w:cstheme="minorHAnsi"/>
          <w:b/>
          <w:bCs/>
          <w:sz w:val="24"/>
          <w:szCs w:val="24"/>
        </w:rPr>
      </w:pPr>
    </w:p>
    <w:p w14:paraId="07C7E6BF" w14:textId="77777777" w:rsidR="005B7E50" w:rsidRDefault="005B7E50" w:rsidP="004C687D">
      <w:pPr>
        <w:spacing w:after="0"/>
        <w:jc w:val="both"/>
        <w:rPr>
          <w:rFonts w:cstheme="minorHAnsi"/>
          <w:b/>
          <w:bCs/>
          <w:sz w:val="24"/>
          <w:szCs w:val="24"/>
        </w:rPr>
      </w:pPr>
    </w:p>
    <w:p w14:paraId="5819F2EA" w14:textId="47FB1E58" w:rsidR="008A651B" w:rsidRPr="008C055F" w:rsidRDefault="00C67E86" w:rsidP="004C687D">
      <w:pPr>
        <w:spacing w:after="0"/>
        <w:jc w:val="both"/>
        <w:rPr>
          <w:rFonts w:cstheme="minorHAnsi"/>
          <w:b/>
          <w:bCs/>
          <w:sz w:val="24"/>
          <w:szCs w:val="24"/>
        </w:rPr>
      </w:pPr>
      <w:r w:rsidRPr="008C055F">
        <w:rPr>
          <w:rFonts w:cstheme="minorHAnsi"/>
          <w:b/>
          <w:bCs/>
          <w:sz w:val="24"/>
          <w:szCs w:val="24"/>
        </w:rPr>
        <w:lastRenderedPageBreak/>
        <w:t xml:space="preserve">ELIGIBILITY AND </w:t>
      </w:r>
      <w:r w:rsidR="008A651B" w:rsidRPr="008C055F">
        <w:rPr>
          <w:rFonts w:cstheme="minorHAnsi"/>
          <w:b/>
          <w:bCs/>
          <w:sz w:val="24"/>
          <w:szCs w:val="24"/>
        </w:rPr>
        <w:t>NATIONAL OBJECTIVE</w:t>
      </w:r>
    </w:p>
    <w:p w14:paraId="7688DFB5" w14:textId="77777777" w:rsidR="008A651B" w:rsidRPr="005254FB" w:rsidRDefault="008A651B" w:rsidP="004C687D">
      <w:pPr>
        <w:spacing w:after="0"/>
        <w:jc w:val="both"/>
        <w:rPr>
          <w:rFonts w:cstheme="minorHAnsi"/>
          <w:sz w:val="24"/>
          <w:szCs w:val="24"/>
        </w:rPr>
      </w:pPr>
    </w:p>
    <w:p w14:paraId="1142C78B" w14:textId="235D847D" w:rsidR="00CD211D" w:rsidRPr="005254FB" w:rsidRDefault="00CD211D" w:rsidP="004C687D">
      <w:pPr>
        <w:spacing w:after="0"/>
        <w:jc w:val="both"/>
        <w:rPr>
          <w:rFonts w:cstheme="minorHAnsi"/>
          <w:sz w:val="24"/>
          <w:szCs w:val="24"/>
        </w:rPr>
      </w:pPr>
      <w:r w:rsidRPr="005254FB">
        <w:rPr>
          <w:rFonts w:cstheme="minorHAnsi"/>
          <w:sz w:val="24"/>
          <w:szCs w:val="24"/>
        </w:rPr>
        <w:t xml:space="preserve">The purpose of the fundability review is to ensure that the Grantee </w:t>
      </w:r>
      <w:r w:rsidR="00E87DD5" w:rsidRPr="005254FB">
        <w:rPr>
          <w:rFonts w:cstheme="minorHAnsi"/>
          <w:sz w:val="24"/>
          <w:szCs w:val="24"/>
        </w:rPr>
        <w:t>can</w:t>
      </w:r>
      <w:r w:rsidRPr="005254FB">
        <w:rPr>
          <w:rFonts w:cstheme="minorHAnsi"/>
          <w:sz w:val="24"/>
          <w:szCs w:val="24"/>
        </w:rPr>
        <w:t xml:space="preserve"> demonstrate that each activity that was funded meets a national objective </w:t>
      </w:r>
      <w:r w:rsidR="007470B2">
        <w:rPr>
          <w:rFonts w:cstheme="minorHAnsi"/>
          <w:sz w:val="24"/>
          <w:szCs w:val="24"/>
        </w:rPr>
        <w:t>in accordance with</w:t>
      </w:r>
      <w:r w:rsidRPr="005254FB">
        <w:rPr>
          <w:rFonts w:cstheme="minorHAnsi"/>
          <w:sz w:val="24"/>
          <w:szCs w:val="24"/>
        </w:rPr>
        <w:t xml:space="preserve"> </w:t>
      </w:r>
      <w:r w:rsidR="0021660E" w:rsidRPr="005254FB">
        <w:rPr>
          <w:rFonts w:cstheme="minorHAnsi"/>
          <w:sz w:val="24"/>
          <w:szCs w:val="24"/>
        </w:rPr>
        <w:t xml:space="preserve">24 CFR 570.483 and is an eligible activity as defined in </w:t>
      </w:r>
      <w:r w:rsidRPr="005254FB">
        <w:rPr>
          <w:rFonts w:cstheme="minorHAnsi"/>
          <w:sz w:val="24"/>
          <w:szCs w:val="24"/>
        </w:rPr>
        <w:t xml:space="preserve">Section </w:t>
      </w:r>
      <w:r w:rsidR="00FC7A13" w:rsidRPr="005254FB">
        <w:rPr>
          <w:rFonts w:cstheme="minorHAnsi"/>
          <w:sz w:val="24"/>
          <w:szCs w:val="24"/>
        </w:rPr>
        <w:t xml:space="preserve">105(a) of the Housing and Community Development Act, </w:t>
      </w:r>
      <w:r w:rsidRPr="005254FB">
        <w:rPr>
          <w:rFonts w:cstheme="minorHAnsi"/>
          <w:sz w:val="24"/>
          <w:szCs w:val="24"/>
        </w:rPr>
        <w:t>both at the time of</w:t>
      </w:r>
      <w:r w:rsidR="001B2883" w:rsidRPr="005254FB">
        <w:rPr>
          <w:rFonts w:cstheme="minorHAnsi"/>
          <w:sz w:val="24"/>
          <w:szCs w:val="24"/>
        </w:rPr>
        <w:t xml:space="preserve"> the</w:t>
      </w:r>
      <w:r w:rsidRPr="005254FB">
        <w:rPr>
          <w:rFonts w:cstheme="minorHAnsi"/>
          <w:sz w:val="24"/>
          <w:szCs w:val="24"/>
        </w:rPr>
        <w:t xml:space="preserve"> </w:t>
      </w:r>
      <w:r w:rsidR="008B4F8B" w:rsidRPr="005254FB">
        <w:rPr>
          <w:rFonts w:cstheme="minorHAnsi"/>
          <w:sz w:val="24"/>
          <w:szCs w:val="24"/>
        </w:rPr>
        <w:t>contract award</w:t>
      </w:r>
      <w:r w:rsidRPr="005254FB">
        <w:rPr>
          <w:rFonts w:cstheme="minorHAnsi"/>
          <w:sz w:val="24"/>
          <w:szCs w:val="24"/>
        </w:rPr>
        <w:t xml:space="preserve"> and </w:t>
      </w:r>
      <w:r w:rsidR="008B4F8B" w:rsidRPr="005254FB">
        <w:rPr>
          <w:rFonts w:cstheme="minorHAnsi"/>
          <w:sz w:val="24"/>
          <w:szCs w:val="24"/>
        </w:rPr>
        <w:t xml:space="preserve">at the time of </w:t>
      </w:r>
      <w:r w:rsidR="007470B2">
        <w:rPr>
          <w:rFonts w:cstheme="minorHAnsi"/>
          <w:sz w:val="24"/>
          <w:szCs w:val="24"/>
        </w:rPr>
        <w:t xml:space="preserve">project </w:t>
      </w:r>
      <w:r w:rsidR="008B4F8B" w:rsidRPr="005254FB">
        <w:rPr>
          <w:rFonts w:cstheme="minorHAnsi"/>
          <w:sz w:val="24"/>
          <w:szCs w:val="24"/>
        </w:rPr>
        <w:t>completion</w:t>
      </w:r>
      <w:r w:rsidRPr="005254FB">
        <w:rPr>
          <w:rFonts w:cstheme="minorHAnsi"/>
          <w:sz w:val="24"/>
          <w:szCs w:val="24"/>
        </w:rPr>
        <w:t>.</w:t>
      </w:r>
    </w:p>
    <w:p w14:paraId="063A3930" w14:textId="5D84F22E" w:rsidR="008A651B" w:rsidRPr="005254FB" w:rsidRDefault="00CD211D" w:rsidP="004C687D">
      <w:pPr>
        <w:spacing w:after="0"/>
        <w:jc w:val="both"/>
        <w:rPr>
          <w:rFonts w:cstheme="minorHAnsi"/>
          <w:sz w:val="24"/>
          <w:szCs w:val="24"/>
        </w:rPr>
      </w:pPr>
      <w:r w:rsidRPr="005254FB">
        <w:rPr>
          <w:rFonts w:cstheme="minorHAnsi"/>
          <w:sz w:val="24"/>
          <w:szCs w:val="24"/>
        </w:rPr>
        <w:br/>
      </w:r>
      <w:r w:rsidR="008A651B" w:rsidRPr="005254FB">
        <w:rPr>
          <w:rFonts w:cstheme="minorHAnsi"/>
          <w:sz w:val="24"/>
          <w:szCs w:val="24"/>
        </w:rPr>
        <w:t xml:space="preserve">Records Reviewed: The records included all applicable items </w:t>
      </w:r>
      <w:r w:rsidR="008C3D8A" w:rsidRPr="005254FB">
        <w:rPr>
          <w:rFonts w:cstheme="minorHAnsi"/>
          <w:sz w:val="24"/>
          <w:szCs w:val="24"/>
        </w:rPr>
        <w:t xml:space="preserve">listed in the National Objectives section </w:t>
      </w:r>
      <w:r w:rsidRPr="005254FB">
        <w:rPr>
          <w:rFonts w:cstheme="minorHAnsi"/>
          <w:sz w:val="24"/>
          <w:szCs w:val="24"/>
        </w:rPr>
        <w:t xml:space="preserve">and the Eligible Activities section </w:t>
      </w:r>
      <w:r w:rsidR="008C3D8A" w:rsidRPr="005254FB">
        <w:rPr>
          <w:rFonts w:cstheme="minorHAnsi"/>
          <w:sz w:val="24"/>
          <w:szCs w:val="24"/>
        </w:rPr>
        <w:t xml:space="preserve">of the CDBG Monitoring Checklist. </w:t>
      </w:r>
      <w:r w:rsidR="005B0F0B" w:rsidRPr="005254FB">
        <w:rPr>
          <w:rFonts w:cstheme="minorHAnsi"/>
          <w:sz w:val="24"/>
          <w:szCs w:val="24"/>
        </w:rPr>
        <w:t xml:space="preserve"> </w:t>
      </w:r>
    </w:p>
    <w:p w14:paraId="02B0A934" w14:textId="77777777" w:rsidR="008A651B" w:rsidRPr="005254FB" w:rsidRDefault="008A651B" w:rsidP="004C687D">
      <w:pPr>
        <w:spacing w:after="0"/>
        <w:jc w:val="both"/>
        <w:rPr>
          <w:rFonts w:cstheme="minorHAnsi"/>
          <w:sz w:val="24"/>
          <w:szCs w:val="24"/>
        </w:rPr>
      </w:pPr>
    </w:p>
    <w:p w14:paraId="5B05B318" w14:textId="77777777" w:rsidR="001B2883" w:rsidRPr="0019022C" w:rsidRDefault="001B2883" w:rsidP="001B2883">
      <w:pPr>
        <w:spacing w:after="0"/>
        <w:jc w:val="both"/>
        <w:rPr>
          <w:rFonts w:cstheme="minorHAnsi"/>
          <w:i/>
          <w:iCs/>
          <w:sz w:val="24"/>
          <w:szCs w:val="24"/>
        </w:rPr>
      </w:pPr>
      <w:r w:rsidRPr="0019022C">
        <w:rPr>
          <w:rFonts w:cstheme="minorHAnsi"/>
          <w:i/>
          <w:iCs/>
          <w:sz w:val="24"/>
          <w:szCs w:val="24"/>
        </w:rPr>
        <w:t>Determination:  No findings noted.</w:t>
      </w:r>
    </w:p>
    <w:p w14:paraId="6933C0F0" w14:textId="77777777" w:rsidR="008376C9" w:rsidRPr="005254FB" w:rsidRDefault="008376C9" w:rsidP="004C687D">
      <w:pPr>
        <w:spacing w:after="0"/>
        <w:jc w:val="both"/>
        <w:rPr>
          <w:rFonts w:cstheme="minorHAnsi"/>
          <w:sz w:val="24"/>
          <w:szCs w:val="24"/>
        </w:rPr>
      </w:pPr>
    </w:p>
    <w:p w14:paraId="0B5D4724" w14:textId="77777777" w:rsidR="00C97F55" w:rsidRPr="005254FB" w:rsidRDefault="00C97F55" w:rsidP="004C687D">
      <w:pPr>
        <w:spacing w:after="0"/>
        <w:jc w:val="both"/>
        <w:rPr>
          <w:rFonts w:cstheme="minorHAnsi"/>
          <w:sz w:val="24"/>
          <w:szCs w:val="24"/>
        </w:rPr>
      </w:pPr>
    </w:p>
    <w:p w14:paraId="734E76D9" w14:textId="283A4EB5" w:rsidR="002A10AE" w:rsidRPr="002E0A27" w:rsidRDefault="002A10AE" w:rsidP="002A10AE">
      <w:pPr>
        <w:spacing w:after="0"/>
        <w:jc w:val="both"/>
        <w:rPr>
          <w:rFonts w:cstheme="minorHAnsi"/>
          <w:b/>
          <w:bCs/>
          <w:sz w:val="24"/>
          <w:szCs w:val="24"/>
        </w:rPr>
      </w:pPr>
      <w:r>
        <w:rPr>
          <w:rFonts w:cstheme="minorHAnsi"/>
          <w:b/>
          <w:bCs/>
          <w:sz w:val="24"/>
          <w:szCs w:val="24"/>
        </w:rPr>
        <w:t>REPORTING</w:t>
      </w:r>
      <w:r w:rsidR="00076555">
        <w:rPr>
          <w:rFonts w:cstheme="minorHAnsi"/>
          <w:b/>
          <w:bCs/>
          <w:sz w:val="24"/>
          <w:szCs w:val="24"/>
        </w:rPr>
        <w:t>/CLOSEOUT</w:t>
      </w:r>
    </w:p>
    <w:p w14:paraId="243255ED" w14:textId="77777777" w:rsidR="002A10AE" w:rsidRPr="005254FB" w:rsidRDefault="002A10AE" w:rsidP="002A10AE">
      <w:pPr>
        <w:spacing w:after="0"/>
        <w:jc w:val="both"/>
        <w:rPr>
          <w:rFonts w:cstheme="minorHAnsi"/>
          <w:sz w:val="24"/>
          <w:szCs w:val="24"/>
        </w:rPr>
      </w:pPr>
    </w:p>
    <w:p w14:paraId="3A172FA7" w14:textId="39FF83AC" w:rsidR="002A10AE" w:rsidRPr="005254FB" w:rsidRDefault="002A10AE" w:rsidP="002A10AE">
      <w:pPr>
        <w:spacing w:after="0"/>
        <w:jc w:val="both"/>
        <w:rPr>
          <w:rFonts w:cstheme="minorHAnsi"/>
          <w:sz w:val="24"/>
          <w:szCs w:val="24"/>
        </w:rPr>
      </w:pPr>
      <w:r w:rsidRPr="005254FB">
        <w:rPr>
          <w:rFonts w:cstheme="minorHAnsi"/>
          <w:sz w:val="24"/>
          <w:szCs w:val="24"/>
        </w:rPr>
        <w:t xml:space="preserve">The Grantee’s </w:t>
      </w:r>
      <w:r w:rsidR="00674034">
        <w:rPr>
          <w:rFonts w:cstheme="minorHAnsi"/>
          <w:sz w:val="24"/>
          <w:szCs w:val="24"/>
        </w:rPr>
        <w:t xml:space="preserve">and GOED’s </w:t>
      </w:r>
      <w:r w:rsidRPr="005254FB">
        <w:rPr>
          <w:rFonts w:cstheme="minorHAnsi"/>
          <w:sz w:val="24"/>
          <w:szCs w:val="24"/>
        </w:rPr>
        <w:t xml:space="preserve">files were reviewed for compliance with </w:t>
      </w:r>
      <w:r w:rsidR="00674034">
        <w:rPr>
          <w:rFonts w:cstheme="minorHAnsi"/>
          <w:sz w:val="24"/>
          <w:szCs w:val="24"/>
        </w:rPr>
        <w:t xml:space="preserve">the reporting and closeout requirements as discussed in the CDBG </w:t>
      </w:r>
      <w:r w:rsidR="005E3563">
        <w:rPr>
          <w:rFonts w:cstheme="minorHAnsi"/>
          <w:sz w:val="24"/>
          <w:szCs w:val="24"/>
        </w:rPr>
        <w:t>Grant</w:t>
      </w:r>
      <w:r w:rsidR="00674034">
        <w:rPr>
          <w:rFonts w:cstheme="minorHAnsi"/>
          <w:sz w:val="24"/>
          <w:szCs w:val="24"/>
        </w:rPr>
        <w:t xml:space="preserve"> Handbook.</w:t>
      </w:r>
    </w:p>
    <w:p w14:paraId="268BE93E" w14:textId="77777777" w:rsidR="002A10AE" w:rsidRPr="005254FB" w:rsidRDefault="002A10AE" w:rsidP="002A10AE">
      <w:pPr>
        <w:spacing w:after="0"/>
        <w:jc w:val="both"/>
        <w:rPr>
          <w:rFonts w:cstheme="minorHAnsi"/>
          <w:sz w:val="24"/>
          <w:szCs w:val="24"/>
        </w:rPr>
      </w:pPr>
    </w:p>
    <w:p w14:paraId="607FC59D" w14:textId="18A81DC5" w:rsidR="002A10AE" w:rsidRPr="005254FB" w:rsidRDefault="002A10AE" w:rsidP="002A10AE">
      <w:pPr>
        <w:spacing w:after="0"/>
        <w:jc w:val="both"/>
        <w:rPr>
          <w:rFonts w:cstheme="minorHAnsi"/>
          <w:sz w:val="24"/>
          <w:szCs w:val="24"/>
        </w:rPr>
      </w:pPr>
      <w:r w:rsidRPr="005254FB">
        <w:rPr>
          <w:rFonts w:cstheme="minorHAnsi"/>
          <w:sz w:val="24"/>
          <w:szCs w:val="24"/>
        </w:rPr>
        <w:t xml:space="preserve">Records Reviewed: </w:t>
      </w:r>
      <w:r w:rsidR="00AD3D00">
        <w:rPr>
          <w:rFonts w:cstheme="minorHAnsi"/>
          <w:sz w:val="24"/>
          <w:szCs w:val="24"/>
        </w:rPr>
        <w:t xml:space="preserve">Form </w:t>
      </w:r>
      <w:r w:rsidR="00AD3D00" w:rsidRPr="00AD3D00">
        <w:rPr>
          <w:rFonts w:cstheme="minorHAnsi"/>
          <w:sz w:val="24"/>
          <w:szCs w:val="24"/>
        </w:rPr>
        <w:t>4-3: Interim Financial Report</w:t>
      </w:r>
      <w:r w:rsidR="00AD3D00">
        <w:rPr>
          <w:rFonts w:cstheme="minorHAnsi"/>
          <w:sz w:val="24"/>
          <w:szCs w:val="24"/>
        </w:rPr>
        <w:t>s</w:t>
      </w:r>
      <w:r w:rsidR="00AD3D00" w:rsidRPr="00AD3D00">
        <w:rPr>
          <w:rFonts w:cstheme="minorHAnsi"/>
          <w:sz w:val="24"/>
          <w:szCs w:val="24"/>
        </w:rPr>
        <w:t>, Form 5-10: Semi-Annual Labor Standards Reports, Form 7-1: Semi-Annual Report</w:t>
      </w:r>
      <w:r w:rsidR="00AD3D00">
        <w:rPr>
          <w:rFonts w:cstheme="minorHAnsi"/>
          <w:sz w:val="24"/>
          <w:szCs w:val="24"/>
        </w:rPr>
        <w:t>s</w:t>
      </w:r>
      <w:r w:rsidR="00AD3D00" w:rsidRPr="00AD3D00">
        <w:rPr>
          <w:rFonts w:cstheme="minorHAnsi"/>
          <w:sz w:val="24"/>
          <w:szCs w:val="24"/>
        </w:rPr>
        <w:t xml:space="preserve">, </w:t>
      </w:r>
      <w:r w:rsidR="00BA7EB0" w:rsidRPr="00AD3D00">
        <w:rPr>
          <w:rFonts w:cstheme="minorHAnsi"/>
          <w:sz w:val="24"/>
          <w:szCs w:val="24"/>
        </w:rPr>
        <w:t xml:space="preserve">Form </w:t>
      </w:r>
      <w:r w:rsidR="00116BAC" w:rsidRPr="00AD3D00">
        <w:rPr>
          <w:rFonts w:cstheme="minorHAnsi"/>
          <w:sz w:val="24"/>
          <w:szCs w:val="24"/>
        </w:rPr>
        <w:t>8-2</w:t>
      </w:r>
      <w:r w:rsidR="00B24646" w:rsidRPr="00AD3D00">
        <w:rPr>
          <w:rFonts w:cstheme="minorHAnsi"/>
          <w:sz w:val="24"/>
          <w:szCs w:val="24"/>
        </w:rPr>
        <w:t>:</w:t>
      </w:r>
      <w:r w:rsidR="00F76214">
        <w:rPr>
          <w:rFonts w:cstheme="minorHAnsi"/>
          <w:sz w:val="24"/>
          <w:szCs w:val="24"/>
        </w:rPr>
        <w:t xml:space="preserve"> </w:t>
      </w:r>
      <w:r w:rsidR="00750BC3">
        <w:rPr>
          <w:rFonts w:cstheme="minorHAnsi"/>
          <w:sz w:val="24"/>
          <w:szCs w:val="24"/>
        </w:rPr>
        <w:t>Project Monitoring/Administrative Closeout</w:t>
      </w:r>
      <w:r w:rsidR="00116BAC">
        <w:rPr>
          <w:rFonts w:cstheme="minorHAnsi"/>
          <w:sz w:val="24"/>
          <w:szCs w:val="24"/>
        </w:rPr>
        <w:t xml:space="preserve">, </w:t>
      </w:r>
    </w:p>
    <w:p w14:paraId="20CD0CED" w14:textId="77777777" w:rsidR="002A10AE" w:rsidRPr="005254FB" w:rsidRDefault="002A10AE" w:rsidP="002A10AE">
      <w:pPr>
        <w:spacing w:after="0"/>
        <w:jc w:val="both"/>
        <w:rPr>
          <w:rFonts w:cstheme="minorHAnsi"/>
          <w:sz w:val="24"/>
          <w:szCs w:val="24"/>
        </w:rPr>
      </w:pPr>
    </w:p>
    <w:p w14:paraId="4EAD7D5E" w14:textId="77777777" w:rsidR="00BA7EB0" w:rsidRPr="002E0A27" w:rsidRDefault="00BA7EB0" w:rsidP="00BA7EB0">
      <w:pPr>
        <w:spacing w:after="0"/>
        <w:jc w:val="both"/>
        <w:rPr>
          <w:rFonts w:cstheme="minorHAnsi"/>
          <w:i/>
          <w:iCs/>
          <w:sz w:val="24"/>
          <w:szCs w:val="24"/>
        </w:rPr>
      </w:pPr>
      <w:r w:rsidRPr="002E0A27">
        <w:rPr>
          <w:rFonts w:cstheme="minorHAnsi"/>
          <w:i/>
          <w:iCs/>
          <w:sz w:val="24"/>
          <w:szCs w:val="24"/>
        </w:rPr>
        <w:t xml:space="preserve">Determination: </w:t>
      </w:r>
      <w:r>
        <w:rPr>
          <w:rFonts w:cstheme="minorHAnsi"/>
          <w:i/>
          <w:iCs/>
          <w:sz w:val="24"/>
          <w:szCs w:val="24"/>
        </w:rPr>
        <w:t xml:space="preserve">Finding #3 </w:t>
      </w:r>
    </w:p>
    <w:p w14:paraId="70AF675F" w14:textId="02D175E5" w:rsidR="00BA7EB0" w:rsidRPr="00E141F5" w:rsidRDefault="00AD3D00" w:rsidP="00BA7EB0">
      <w:pPr>
        <w:spacing w:after="0"/>
        <w:jc w:val="both"/>
        <w:rPr>
          <w:rFonts w:cstheme="minorHAnsi"/>
          <w:sz w:val="24"/>
          <w:szCs w:val="24"/>
        </w:rPr>
      </w:pPr>
      <w:r>
        <w:rPr>
          <w:rFonts w:cstheme="minorHAnsi"/>
          <w:sz w:val="24"/>
          <w:szCs w:val="24"/>
        </w:rPr>
        <w:t xml:space="preserve">The Grantee failed to submit Form 7-1: Semi-Annual Reports </w:t>
      </w:r>
      <w:r w:rsidR="00FF215B">
        <w:rPr>
          <w:rFonts w:cstheme="minorHAnsi"/>
          <w:sz w:val="24"/>
          <w:szCs w:val="24"/>
        </w:rPr>
        <w:t>by the published deadline for period</w:t>
      </w:r>
      <w:r w:rsidR="00481C63">
        <w:rPr>
          <w:rFonts w:cstheme="minorHAnsi"/>
          <w:sz w:val="24"/>
          <w:szCs w:val="24"/>
        </w:rPr>
        <w:t>s</w:t>
      </w:r>
      <w:r w:rsidR="00FF215B">
        <w:rPr>
          <w:rFonts w:cstheme="minorHAnsi"/>
          <w:sz w:val="24"/>
          <w:szCs w:val="24"/>
        </w:rPr>
        <w:t xml:space="preserve"> ending </w:t>
      </w:r>
      <w:r w:rsidR="00D42C04">
        <w:rPr>
          <w:rFonts w:cstheme="minorHAnsi"/>
          <w:sz w:val="24"/>
          <w:szCs w:val="24"/>
        </w:rPr>
        <w:t>June 30</w:t>
      </w:r>
      <w:r w:rsidR="00481C63">
        <w:rPr>
          <w:rFonts w:cstheme="minorHAnsi"/>
          <w:sz w:val="24"/>
          <w:szCs w:val="24"/>
        </w:rPr>
        <w:t xml:space="preserve"> and December 31,</w:t>
      </w:r>
      <w:r w:rsidR="00D42C04">
        <w:rPr>
          <w:rFonts w:cstheme="minorHAnsi"/>
          <w:sz w:val="24"/>
          <w:szCs w:val="24"/>
        </w:rPr>
        <w:t xml:space="preserve"> 20</w:t>
      </w:r>
      <w:r w:rsidR="00481C63">
        <w:rPr>
          <w:rFonts w:cstheme="minorHAnsi"/>
          <w:sz w:val="24"/>
          <w:szCs w:val="24"/>
        </w:rPr>
        <w:t xml:space="preserve">24. </w:t>
      </w:r>
      <w:r>
        <w:rPr>
          <w:rFonts w:cstheme="minorHAnsi"/>
          <w:sz w:val="24"/>
          <w:szCs w:val="24"/>
        </w:rPr>
        <w:t xml:space="preserve"> </w:t>
      </w:r>
      <w:r w:rsidR="00481C63">
        <w:rPr>
          <w:rFonts w:cstheme="minorHAnsi"/>
          <w:sz w:val="24"/>
          <w:szCs w:val="24"/>
        </w:rPr>
        <w:t>T</w:t>
      </w:r>
      <w:r w:rsidR="00BA7EB0">
        <w:rPr>
          <w:rFonts w:cstheme="minorHAnsi"/>
          <w:sz w:val="24"/>
          <w:szCs w:val="24"/>
        </w:rPr>
        <w:t>he Grantee failed to submit Form 8-2: Project Monitoring/Administrative Closeout Certification within 60 days of their final draw.</w:t>
      </w:r>
    </w:p>
    <w:p w14:paraId="1880F2A0" w14:textId="77777777" w:rsidR="00481C63" w:rsidRDefault="00481C63" w:rsidP="00BA7EB0">
      <w:pPr>
        <w:spacing w:after="0"/>
        <w:jc w:val="both"/>
        <w:rPr>
          <w:rFonts w:cstheme="minorHAnsi"/>
          <w:i/>
          <w:iCs/>
          <w:sz w:val="24"/>
          <w:szCs w:val="24"/>
        </w:rPr>
      </w:pPr>
    </w:p>
    <w:p w14:paraId="0AF37A23" w14:textId="77777777" w:rsidR="000A1619" w:rsidRPr="0025020C" w:rsidRDefault="000A1619" w:rsidP="000A1619">
      <w:pPr>
        <w:spacing w:after="0"/>
        <w:jc w:val="both"/>
        <w:rPr>
          <w:rFonts w:cstheme="minorHAnsi"/>
          <w:i/>
          <w:iCs/>
          <w:sz w:val="24"/>
          <w:szCs w:val="24"/>
        </w:rPr>
      </w:pPr>
      <w:r w:rsidRPr="0025020C">
        <w:rPr>
          <w:rFonts w:cstheme="minorHAnsi"/>
          <w:i/>
          <w:iCs/>
          <w:sz w:val="24"/>
          <w:szCs w:val="24"/>
        </w:rPr>
        <w:t xml:space="preserve">Corrective Action Required:  </w:t>
      </w:r>
    </w:p>
    <w:p w14:paraId="3CBC2847" w14:textId="4763A259" w:rsidR="002A10AE" w:rsidRPr="005254FB" w:rsidRDefault="000A1619" w:rsidP="002A10AE">
      <w:pPr>
        <w:spacing w:after="0"/>
        <w:jc w:val="both"/>
        <w:rPr>
          <w:rFonts w:cstheme="minorHAnsi"/>
          <w:sz w:val="24"/>
          <w:szCs w:val="24"/>
        </w:rPr>
      </w:pPr>
      <w:r>
        <w:rPr>
          <w:rFonts w:cstheme="minorHAnsi"/>
          <w:sz w:val="24"/>
          <w:szCs w:val="24"/>
        </w:rPr>
        <w:t xml:space="preserve">The Grantee must submit a letter to GOED, on municipal letterhead, explaining the reason for </w:t>
      </w:r>
      <w:r w:rsidR="0070228E">
        <w:rPr>
          <w:rFonts w:cstheme="minorHAnsi"/>
          <w:sz w:val="24"/>
          <w:szCs w:val="24"/>
        </w:rPr>
        <w:t>non-compliance and what procedures they will adopt in the future to avoid</w:t>
      </w:r>
      <w:r w:rsidR="005432A0">
        <w:rPr>
          <w:rFonts w:cstheme="minorHAnsi"/>
          <w:sz w:val="24"/>
          <w:szCs w:val="24"/>
        </w:rPr>
        <w:t xml:space="preserve"> similar findings.</w:t>
      </w:r>
      <w:r w:rsidR="008C045D">
        <w:rPr>
          <w:rFonts w:cstheme="minorHAnsi"/>
          <w:sz w:val="24"/>
          <w:szCs w:val="24"/>
        </w:rPr>
        <w:t xml:space="preserve"> </w:t>
      </w:r>
    </w:p>
    <w:p w14:paraId="01CF1A7D" w14:textId="77777777" w:rsidR="002A10AE" w:rsidRDefault="002A10AE" w:rsidP="004C687D">
      <w:pPr>
        <w:spacing w:after="0"/>
        <w:jc w:val="both"/>
        <w:rPr>
          <w:rFonts w:cstheme="minorHAnsi"/>
          <w:b/>
          <w:bCs/>
          <w:sz w:val="24"/>
          <w:szCs w:val="24"/>
        </w:rPr>
      </w:pPr>
    </w:p>
    <w:p w14:paraId="03ACB22A" w14:textId="77777777" w:rsidR="005B7E50" w:rsidRPr="005254FB" w:rsidRDefault="005B7E50" w:rsidP="005B7E50">
      <w:pPr>
        <w:spacing w:after="0"/>
        <w:jc w:val="both"/>
        <w:rPr>
          <w:rFonts w:cstheme="minorHAnsi"/>
          <w:b/>
          <w:bCs/>
          <w:sz w:val="24"/>
          <w:szCs w:val="24"/>
        </w:rPr>
      </w:pPr>
      <w:r w:rsidRPr="005254FB">
        <w:rPr>
          <w:rFonts w:cstheme="minorHAnsi"/>
          <w:b/>
          <w:bCs/>
          <w:sz w:val="24"/>
          <w:szCs w:val="24"/>
        </w:rPr>
        <w:t xml:space="preserve">RECORDKEEPING </w:t>
      </w:r>
    </w:p>
    <w:p w14:paraId="133BA930" w14:textId="77777777" w:rsidR="005B7E50" w:rsidRPr="005254FB" w:rsidRDefault="005B7E50" w:rsidP="005B7E50">
      <w:pPr>
        <w:spacing w:after="0"/>
        <w:jc w:val="both"/>
        <w:rPr>
          <w:rFonts w:cstheme="minorHAnsi"/>
          <w:sz w:val="24"/>
          <w:szCs w:val="24"/>
        </w:rPr>
      </w:pPr>
    </w:p>
    <w:p w14:paraId="72D64531" w14:textId="77777777" w:rsidR="005B7E50" w:rsidRPr="005254FB" w:rsidRDefault="005B7E50" w:rsidP="005B7E50">
      <w:pPr>
        <w:spacing w:after="0"/>
        <w:jc w:val="both"/>
        <w:rPr>
          <w:rFonts w:cstheme="minorHAnsi"/>
          <w:sz w:val="24"/>
          <w:szCs w:val="24"/>
        </w:rPr>
      </w:pPr>
      <w:r w:rsidRPr="005254FB">
        <w:rPr>
          <w:rFonts w:cstheme="minorHAnsi"/>
          <w:sz w:val="24"/>
          <w:szCs w:val="24"/>
        </w:rPr>
        <w:t xml:space="preserve">The Grantee’s general recordkeeping system was reviewed for compliance with 24 CFR 570.490 and GOED’s policies as outlined in the CDBG </w:t>
      </w:r>
      <w:r>
        <w:rPr>
          <w:rFonts w:cstheme="minorHAnsi"/>
          <w:sz w:val="24"/>
          <w:szCs w:val="24"/>
        </w:rPr>
        <w:t>Grant Handbook</w:t>
      </w:r>
      <w:r w:rsidRPr="005254FB">
        <w:rPr>
          <w:rFonts w:cstheme="minorHAnsi"/>
          <w:sz w:val="24"/>
          <w:szCs w:val="24"/>
        </w:rPr>
        <w:t xml:space="preserve">. </w:t>
      </w:r>
    </w:p>
    <w:p w14:paraId="21294FD4" w14:textId="77777777" w:rsidR="005B7E50" w:rsidRPr="005254FB" w:rsidRDefault="005B7E50" w:rsidP="005B7E50">
      <w:pPr>
        <w:spacing w:after="0"/>
        <w:jc w:val="both"/>
        <w:rPr>
          <w:rFonts w:cstheme="minorHAnsi"/>
          <w:sz w:val="24"/>
          <w:szCs w:val="24"/>
        </w:rPr>
      </w:pPr>
    </w:p>
    <w:p w14:paraId="48E84890" w14:textId="77777777" w:rsidR="005B7E50" w:rsidRPr="005254FB" w:rsidRDefault="005B7E50" w:rsidP="005B7E50">
      <w:pPr>
        <w:spacing w:after="0"/>
        <w:jc w:val="both"/>
        <w:rPr>
          <w:rFonts w:cstheme="minorHAnsi"/>
          <w:sz w:val="24"/>
          <w:szCs w:val="24"/>
        </w:rPr>
      </w:pPr>
      <w:r w:rsidRPr="005254FB">
        <w:rPr>
          <w:rFonts w:cstheme="minorHAnsi"/>
          <w:sz w:val="24"/>
          <w:szCs w:val="24"/>
        </w:rPr>
        <w:t xml:space="preserve">Records Reviewed:  A general review of all project files was conducted. </w:t>
      </w:r>
    </w:p>
    <w:p w14:paraId="1234A045" w14:textId="77777777" w:rsidR="005B7E50" w:rsidRPr="005254FB" w:rsidRDefault="005B7E50" w:rsidP="005B7E50">
      <w:pPr>
        <w:spacing w:after="0"/>
        <w:jc w:val="both"/>
        <w:rPr>
          <w:rFonts w:cstheme="minorHAnsi"/>
          <w:sz w:val="24"/>
          <w:szCs w:val="24"/>
        </w:rPr>
      </w:pPr>
    </w:p>
    <w:p w14:paraId="07F53662" w14:textId="77777777" w:rsidR="005B7E50" w:rsidRPr="002E0A27" w:rsidRDefault="005B7E50" w:rsidP="005B7E50">
      <w:pPr>
        <w:spacing w:after="0"/>
        <w:jc w:val="both"/>
        <w:rPr>
          <w:rFonts w:cstheme="minorHAnsi"/>
          <w:i/>
          <w:iCs/>
          <w:sz w:val="24"/>
          <w:szCs w:val="24"/>
        </w:rPr>
      </w:pPr>
      <w:r w:rsidRPr="002E0A27">
        <w:rPr>
          <w:rFonts w:cstheme="minorHAnsi"/>
          <w:i/>
          <w:iCs/>
          <w:sz w:val="24"/>
          <w:szCs w:val="24"/>
        </w:rPr>
        <w:t>Determination: Concern #1</w:t>
      </w:r>
      <w:r>
        <w:rPr>
          <w:rFonts w:cstheme="minorHAnsi"/>
          <w:i/>
          <w:iCs/>
          <w:sz w:val="24"/>
          <w:szCs w:val="24"/>
        </w:rPr>
        <w:t xml:space="preserve"> (see Procurement above)</w:t>
      </w:r>
    </w:p>
    <w:p w14:paraId="653413BC" w14:textId="77777777" w:rsidR="005B7E50" w:rsidRPr="005254FB" w:rsidRDefault="005B7E50" w:rsidP="005B7E50">
      <w:pPr>
        <w:spacing w:after="0"/>
        <w:jc w:val="both"/>
        <w:rPr>
          <w:rFonts w:cstheme="minorHAnsi"/>
          <w:sz w:val="24"/>
          <w:szCs w:val="24"/>
        </w:rPr>
      </w:pPr>
      <w:r w:rsidRPr="005254FB">
        <w:rPr>
          <w:rFonts w:cstheme="minorHAnsi"/>
          <w:sz w:val="24"/>
          <w:szCs w:val="24"/>
        </w:rPr>
        <w:t>GOED is concerned that the Grantee did not have copies of all bid documents and contract documents within the CDBG project file.  GOED recommends keeping copies of all documents related to the CDBG project</w:t>
      </w:r>
      <w:r>
        <w:rPr>
          <w:rFonts w:cstheme="minorHAnsi"/>
          <w:sz w:val="24"/>
          <w:szCs w:val="24"/>
        </w:rPr>
        <w:t xml:space="preserve"> in the project</w:t>
      </w:r>
      <w:r w:rsidRPr="005254FB">
        <w:rPr>
          <w:rFonts w:cstheme="minorHAnsi"/>
          <w:sz w:val="24"/>
          <w:szCs w:val="24"/>
        </w:rPr>
        <w:t xml:space="preserve"> file.</w:t>
      </w:r>
    </w:p>
    <w:p w14:paraId="19E5EDBD" w14:textId="77777777" w:rsidR="005B7E50" w:rsidRDefault="005B7E50" w:rsidP="005B7E50">
      <w:pPr>
        <w:spacing w:after="0"/>
        <w:jc w:val="both"/>
        <w:rPr>
          <w:rFonts w:cstheme="minorHAnsi"/>
          <w:i/>
          <w:iCs/>
          <w:sz w:val="24"/>
          <w:szCs w:val="24"/>
        </w:rPr>
      </w:pPr>
    </w:p>
    <w:p w14:paraId="06C424B7" w14:textId="77777777" w:rsidR="005B7E50" w:rsidRDefault="005B7E50" w:rsidP="005B7E50">
      <w:pPr>
        <w:spacing w:after="0"/>
        <w:jc w:val="both"/>
        <w:rPr>
          <w:rFonts w:cstheme="minorHAnsi"/>
          <w:i/>
          <w:iCs/>
          <w:sz w:val="24"/>
          <w:szCs w:val="24"/>
        </w:rPr>
      </w:pPr>
    </w:p>
    <w:p w14:paraId="24DE285B" w14:textId="06730CF1" w:rsidR="005B7E50" w:rsidRPr="00712991" w:rsidRDefault="005B7E50" w:rsidP="005B7E50">
      <w:pPr>
        <w:spacing w:after="0"/>
        <w:jc w:val="both"/>
        <w:rPr>
          <w:rFonts w:cstheme="minorHAnsi"/>
          <w:i/>
          <w:iCs/>
          <w:sz w:val="24"/>
          <w:szCs w:val="24"/>
        </w:rPr>
      </w:pPr>
      <w:r w:rsidRPr="00712991">
        <w:rPr>
          <w:rFonts w:cstheme="minorHAnsi"/>
          <w:i/>
          <w:iCs/>
          <w:sz w:val="24"/>
          <w:szCs w:val="24"/>
        </w:rPr>
        <w:lastRenderedPageBreak/>
        <w:t xml:space="preserve">Recommendation: </w:t>
      </w:r>
      <w:r>
        <w:rPr>
          <w:rFonts w:cstheme="minorHAnsi"/>
          <w:i/>
          <w:iCs/>
          <w:sz w:val="24"/>
          <w:szCs w:val="24"/>
        </w:rPr>
        <w:t>Concern #1 (see Procurement above)</w:t>
      </w:r>
    </w:p>
    <w:p w14:paraId="79BEE37A" w14:textId="77777777" w:rsidR="005B7E50" w:rsidRPr="005254FB" w:rsidRDefault="005B7E50" w:rsidP="005B7E50">
      <w:pPr>
        <w:spacing w:after="0"/>
        <w:jc w:val="both"/>
        <w:rPr>
          <w:rFonts w:cstheme="minorHAnsi"/>
          <w:sz w:val="24"/>
          <w:szCs w:val="24"/>
        </w:rPr>
      </w:pPr>
      <w:r w:rsidRPr="005254FB">
        <w:rPr>
          <w:rFonts w:cstheme="minorHAnsi"/>
          <w:sz w:val="24"/>
          <w:szCs w:val="24"/>
        </w:rPr>
        <w:t xml:space="preserve">A central </w:t>
      </w:r>
      <w:r>
        <w:rPr>
          <w:rFonts w:cstheme="minorHAnsi"/>
          <w:sz w:val="24"/>
          <w:szCs w:val="24"/>
        </w:rPr>
        <w:t xml:space="preserve">project </w:t>
      </w:r>
      <w:r w:rsidRPr="005254FB">
        <w:rPr>
          <w:rFonts w:cstheme="minorHAnsi"/>
          <w:sz w:val="24"/>
          <w:szCs w:val="24"/>
        </w:rPr>
        <w:t>file should be established containing all compliance documentation.  All project documentation and correspondence can be placed in this file for protection and ease in reporting to parties involved.</w:t>
      </w:r>
    </w:p>
    <w:p w14:paraId="29ECC652" w14:textId="77777777" w:rsidR="005B7E50" w:rsidRDefault="005B7E50" w:rsidP="004C687D">
      <w:pPr>
        <w:spacing w:after="0"/>
        <w:jc w:val="both"/>
        <w:rPr>
          <w:rFonts w:cstheme="minorHAnsi"/>
          <w:b/>
          <w:bCs/>
          <w:sz w:val="24"/>
          <w:szCs w:val="24"/>
        </w:rPr>
      </w:pPr>
    </w:p>
    <w:p w14:paraId="38CB1C38" w14:textId="03D55364" w:rsidR="00BF4480" w:rsidRPr="00566A52" w:rsidRDefault="00BF4480" w:rsidP="004C687D">
      <w:pPr>
        <w:spacing w:after="0"/>
        <w:jc w:val="both"/>
        <w:rPr>
          <w:rFonts w:cstheme="minorHAnsi"/>
          <w:b/>
          <w:bCs/>
          <w:sz w:val="24"/>
          <w:szCs w:val="24"/>
        </w:rPr>
      </w:pPr>
      <w:r w:rsidRPr="00566A52">
        <w:rPr>
          <w:rFonts w:cstheme="minorHAnsi"/>
          <w:b/>
          <w:bCs/>
          <w:sz w:val="24"/>
          <w:szCs w:val="24"/>
        </w:rPr>
        <w:t>CONCLUSION</w:t>
      </w:r>
    </w:p>
    <w:p w14:paraId="245C7DA0" w14:textId="77777777" w:rsidR="00BF4480" w:rsidRPr="005254FB" w:rsidRDefault="00BF4480" w:rsidP="004C687D">
      <w:pPr>
        <w:spacing w:after="0"/>
        <w:jc w:val="both"/>
        <w:rPr>
          <w:rFonts w:cstheme="minorHAnsi"/>
          <w:sz w:val="24"/>
          <w:szCs w:val="24"/>
        </w:rPr>
      </w:pPr>
    </w:p>
    <w:p w14:paraId="01C0FB79" w14:textId="3164C1DB" w:rsidR="00BF4480" w:rsidRPr="005254FB" w:rsidRDefault="00BF4480" w:rsidP="004C687D">
      <w:pPr>
        <w:spacing w:after="0"/>
        <w:jc w:val="both"/>
        <w:rPr>
          <w:rFonts w:cstheme="minorHAnsi"/>
          <w:sz w:val="24"/>
          <w:szCs w:val="24"/>
        </w:rPr>
      </w:pPr>
      <w:r w:rsidRPr="005254FB">
        <w:rPr>
          <w:rFonts w:cstheme="minorHAnsi"/>
          <w:sz w:val="24"/>
          <w:szCs w:val="24"/>
        </w:rPr>
        <w:t xml:space="preserve">After </w:t>
      </w:r>
      <w:r w:rsidR="008C045D">
        <w:rPr>
          <w:rFonts w:cstheme="minorHAnsi"/>
          <w:sz w:val="24"/>
          <w:szCs w:val="24"/>
        </w:rPr>
        <w:t xml:space="preserve">a full project </w:t>
      </w:r>
      <w:r w:rsidRPr="005254FB">
        <w:rPr>
          <w:rFonts w:cstheme="minorHAnsi"/>
          <w:sz w:val="24"/>
          <w:szCs w:val="24"/>
        </w:rPr>
        <w:t xml:space="preserve">review, </w:t>
      </w:r>
      <w:r w:rsidR="008C045D">
        <w:rPr>
          <w:rFonts w:cstheme="minorHAnsi"/>
          <w:sz w:val="24"/>
          <w:szCs w:val="24"/>
        </w:rPr>
        <w:t xml:space="preserve">GOED has identified </w:t>
      </w:r>
      <w:r w:rsidR="008C045D">
        <w:rPr>
          <w:rFonts w:cstheme="minorHAnsi"/>
          <w:b/>
          <w:bCs/>
          <w:sz w:val="24"/>
          <w:szCs w:val="24"/>
        </w:rPr>
        <w:t>three</w:t>
      </w:r>
      <w:r w:rsidR="008C045D" w:rsidRPr="006F1DDA">
        <w:rPr>
          <w:rFonts w:cstheme="minorHAnsi"/>
          <w:b/>
          <w:bCs/>
          <w:sz w:val="24"/>
          <w:szCs w:val="24"/>
        </w:rPr>
        <w:t xml:space="preserve"> Findings and </w:t>
      </w:r>
      <w:r w:rsidR="008C045D">
        <w:rPr>
          <w:rFonts w:cstheme="minorHAnsi"/>
          <w:b/>
          <w:bCs/>
          <w:sz w:val="24"/>
          <w:szCs w:val="24"/>
        </w:rPr>
        <w:t>one</w:t>
      </w:r>
      <w:r w:rsidR="008C045D" w:rsidRPr="006F1DDA">
        <w:rPr>
          <w:rFonts w:cstheme="minorHAnsi"/>
          <w:b/>
          <w:bCs/>
          <w:sz w:val="24"/>
          <w:szCs w:val="24"/>
        </w:rPr>
        <w:t xml:space="preserve"> Concern.</w:t>
      </w:r>
      <w:r w:rsidRPr="005254FB">
        <w:rPr>
          <w:rFonts w:cstheme="minorHAnsi"/>
          <w:sz w:val="24"/>
          <w:szCs w:val="24"/>
        </w:rPr>
        <w:t xml:space="preserve">  </w:t>
      </w:r>
    </w:p>
    <w:p w14:paraId="18CEC278" w14:textId="77777777" w:rsidR="009376B1" w:rsidRPr="005254FB" w:rsidRDefault="009376B1" w:rsidP="004C687D">
      <w:pPr>
        <w:spacing w:after="0"/>
        <w:jc w:val="both"/>
        <w:rPr>
          <w:rFonts w:cstheme="minorHAnsi"/>
          <w:sz w:val="24"/>
          <w:szCs w:val="24"/>
        </w:rPr>
      </w:pPr>
    </w:p>
    <w:sectPr w:rsidR="009376B1" w:rsidRPr="005254FB" w:rsidSect="006260A3">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thleen Weissenberger">
    <w15:presenceInfo w15:providerId="AD" w15:userId="S::kathleen@kw-consultants.com::58aec2ad-2fe1-41f0-ab41-0f23fc2d54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B1"/>
    <w:rsid w:val="000417BE"/>
    <w:rsid w:val="000428B4"/>
    <w:rsid w:val="00071D10"/>
    <w:rsid w:val="00076555"/>
    <w:rsid w:val="000900F7"/>
    <w:rsid w:val="000A1619"/>
    <w:rsid w:val="000A3C22"/>
    <w:rsid w:val="000B5AF6"/>
    <w:rsid w:val="000D4B25"/>
    <w:rsid w:val="000F344C"/>
    <w:rsid w:val="00112C5C"/>
    <w:rsid w:val="00113228"/>
    <w:rsid w:val="00116BAC"/>
    <w:rsid w:val="00126422"/>
    <w:rsid w:val="00126A98"/>
    <w:rsid w:val="0012760B"/>
    <w:rsid w:val="0013132A"/>
    <w:rsid w:val="001414EA"/>
    <w:rsid w:val="00160DA8"/>
    <w:rsid w:val="001626C6"/>
    <w:rsid w:val="00164E6B"/>
    <w:rsid w:val="0019022C"/>
    <w:rsid w:val="001B1D3F"/>
    <w:rsid w:val="001B2883"/>
    <w:rsid w:val="001E57ED"/>
    <w:rsid w:val="001F2AE1"/>
    <w:rsid w:val="0021660E"/>
    <w:rsid w:val="00222DDE"/>
    <w:rsid w:val="00244ED6"/>
    <w:rsid w:val="0025020C"/>
    <w:rsid w:val="00263BB5"/>
    <w:rsid w:val="002A10AE"/>
    <w:rsid w:val="002C29DF"/>
    <w:rsid w:val="002E0A27"/>
    <w:rsid w:val="002E0AF8"/>
    <w:rsid w:val="00305E21"/>
    <w:rsid w:val="00316312"/>
    <w:rsid w:val="003179CC"/>
    <w:rsid w:val="00327A7D"/>
    <w:rsid w:val="00341E89"/>
    <w:rsid w:val="00343186"/>
    <w:rsid w:val="0035589A"/>
    <w:rsid w:val="003603D3"/>
    <w:rsid w:val="00372842"/>
    <w:rsid w:val="00383942"/>
    <w:rsid w:val="003A37C5"/>
    <w:rsid w:val="003B7CED"/>
    <w:rsid w:val="00400B53"/>
    <w:rsid w:val="00440644"/>
    <w:rsid w:val="0046022E"/>
    <w:rsid w:val="00481C63"/>
    <w:rsid w:val="00493D0C"/>
    <w:rsid w:val="004A039F"/>
    <w:rsid w:val="004A0CFE"/>
    <w:rsid w:val="004B1608"/>
    <w:rsid w:val="004B64FB"/>
    <w:rsid w:val="004C687D"/>
    <w:rsid w:val="004D62CB"/>
    <w:rsid w:val="004F358A"/>
    <w:rsid w:val="00500CD5"/>
    <w:rsid w:val="005254FB"/>
    <w:rsid w:val="005432A0"/>
    <w:rsid w:val="0055368A"/>
    <w:rsid w:val="00566A52"/>
    <w:rsid w:val="00570347"/>
    <w:rsid w:val="00571B2B"/>
    <w:rsid w:val="00574459"/>
    <w:rsid w:val="005928DA"/>
    <w:rsid w:val="005B0F0B"/>
    <w:rsid w:val="005B7E50"/>
    <w:rsid w:val="005E3563"/>
    <w:rsid w:val="00601F94"/>
    <w:rsid w:val="00610722"/>
    <w:rsid w:val="0061666E"/>
    <w:rsid w:val="006260A3"/>
    <w:rsid w:val="0063089B"/>
    <w:rsid w:val="00645639"/>
    <w:rsid w:val="00654D3E"/>
    <w:rsid w:val="006677A9"/>
    <w:rsid w:val="00674034"/>
    <w:rsid w:val="006757F2"/>
    <w:rsid w:val="00677A2E"/>
    <w:rsid w:val="006E1468"/>
    <w:rsid w:val="006F1DDA"/>
    <w:rsid w:val="0070228E"/>
    <w:rsid w:val="00712991"/>
    <w:rsid w:val="00712FB5"/>
    <w:rsid w:val="007470B2"/>
    <w:rsid w:val="00750BC3"/>
    <w:rsid w:val="00762A1F"/>
    <w:rsid w:val="0076469A"/>
    <w:rsid w:val="007759C3"/>
    <w:rsid w:val="007A0B9A"/>
    <w:rsid w:val="007A14C0"/>
    <w:rsid w:val="007A7873"/>
    <w:rsid w:val="007B543F"/>
    <w:rsid w:val="007C1549"/>
    <w:rsid w:val="007E2EE6"/>
    <w:rsid w:val="00833D2B"/>
    <w:rsid w:val="008376C9"/>
    <w:rsid w:val="008618E2"/>
    <w:rsid w:val="008735C7"/>
    <w:rsid w:val="00890C13"/>
    <w:rsid w:val="008A651B"/>
    <w:rsid w:val="008B4F8B"/>
    <w:rsid w:val="008C045D"/>
    <w:rsid w:val="008C055F"/>
    <w:rsid w:val="008C3D8A"/>
    <w:rsid w:val="009343CC"/>
    <w:rsid w:val="009376B1"/>
    <w:rsid w:val="0096587A"/>
    <w:rsid w:val="00983D33"/>
    <w:rsid w:val="009A2BF3"/>
    <w:rsid w:val="009E24DE"/>
    <w:rsid w:val="009E48ED"/>
    <w:rsid w:val="00A16BD1"/>
    <w:rsid w:val="00A3476F"/>
    <w:rsid w:val="00A53F50"/>
    <w:rsid w:val="00A54F3B"/>
    <w:rsid w:val="00A723C2"/>
    <w:rsid w:val="00A75F04"/>
    <w:rsid w:val="00A91868"/>
    <w:rsid w:val="00AA5EB1"/>
    <w:rsid w:val="00AB0997"/>
    <w:rsid w:val="00AC3C1F"/>
    <w:rsid w:val="00AD3D00"/>
    <w:rsid w:val="00B057DA"/>
    <w:rsid w:val="00B24646"/>
    <w:rsid w:val="00B2526C"/>
    <w:rsid w:val="00B47395"/>
    <w:rsid w:val="00B77FDF"/>
    <w:rsid w:val="00BA1A6E"/>
    <w:rsid w:val="00BA6A99"/>
    <w:rsid w:val="00BA7EB0"/>
    <w:rsid w:val="00BC7466"/>
    <w:rsid w:val="00BD29F0"/>
    <w:rsid w:val="00BE6F33"/>
    <w:rsid w:val="00BF4480"/>
    <w:rsid w:val="00C02379"/>
    <w:rsid w:val="00C05097"/>
    <w:rsid w:val="00C21EBB"/>
    <w:rsid w:val="00C35213"/>
    <w:rsid w:val="00C631B6"/>
    <w:rsid w:val="00C67E86"/>
    <w:rsid w:val="00C7749B"/>
    <w:rsid w:val="00C97F55"/>
    <w:rsid w:val="00CB639C"/>
    <w:rsid w:val="00CC70D8"/>
    <w:rsid w:val="00CD211D"/>
    <w:rsid w:val="00CE54F0"/>
    <w:rsid w:val="00CF0B5A"/>
    <w:rsid w:val="00D1159D"/>
    <w:rsid w:val="00D3400F"/>
    <w:rsid w:val="00D41EEE"/>
    <w:rsid w:val="00D42C04"/>
    <w:rsid w:val="00DF0349"/>
    <w:rsid w:val="00E141F5"/>
    <w:rsid w:val="00E257EE"/>
    <w:rsid w:val="00E265E3"/>
    <w:rsid w:val="00E563BB"/>
    <w:rsid w:val="00E60CAB"/>
    <w:rsid w:val="00E80076"/>
    <w:rsid w:val="00E87DD5"/>
    <w:rsid w:val="00EB2DA2"/>
    <w:rsid w:val="00EC5CF1"/>
    <w:rsid w:val="00ED4950"/>
    <w:rsid w:val="00ED60E5"/>
    <w:rsid w:val="00EF75E5"/>
    <w:rsid w:val="00F1240E"/>
    <w:rsid w:val="00F707F3"/>
    <w:rsid w:val="00F716CF"/>
    <w:rsid w:val="00F76214"/>
    <w:rsid w:val="00F86C30"/>
    <w:rsid w:val="00FA084B"/>
    <w:rsid w:val="00FC7A13"/>
    <w:rsid w:val="00FE3300"/>
    <w:rsid w:val="00FF2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6D8D8"/>
  <w15:chartTrackingRefBased/>
  <w15:docId w15:val="{8C895AC5-5533-4AA6-995A-70B1ED0E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E6F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Deyo, Stephanie</dc:creator>
  <cp:keywords/>
  <dc:description/>
  <cp:lastModifiedBy>Kathleen Weissenberger</cp:lastModifiedBy>
  <cp:revision>3</cp:revision>
  <cp:lastPrinted>2024-10-18T15:47:00Z</cp:lastPrinted>
  <dcterms:created xsi:type="dcterms:W3CDTF">2025-04-03T20:42:00Z</dcterms:created>
  <dcterms:modified xsi:type="dcterms:W3CDTF">2025-04-03T20:44:00Z</dcterms:modified>
</cp:coreProperties>
</file>